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867"/>
        <w:gridCol w:w="5191"/>
        <w:gridCol w:w="3754"/>
      </w:tblGrid>
      <w:tr w:rsidR="00254983" w:rsidRPr="00434491" w:rsidTr="008A4197">
        <w:trPr>
          <w:trHeight w:val="575"/>
        </w:trPr>
        <w:tc>
          <w:tcPr>
            <w:tcW w:w="6058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4983" w:rsidRPr="00631DC8" w:rsidRDefault="00254983" w:rsidP="00D87F66">
            <w:pPr>
              <w:spacing w:before="240" w:line="480" w:lineRule="auto"/>
              <w:rPr>
                <w:rFonts w:ascii="Arial" w:hAnsi="Arial" w:cs="Arial"/>
                <w:i/>
                <w:iCs/>
                <w:color w:val="808080"/>
                <w:szCs w:val="16"/>
              </w:rPr>
            </w:pPr>
            <w:bookmarkStart w:id="0" w:name="_GoBack"/>
            <w:bookmarkEnd w:id="0"/>
            <w:r w:rsidRPr="00631DC8">
              <w:rPr>
                <w:rFonts w:ascii="Arial" w:hAnsi="Arial" w:cs="Arial"/>
                <w:szCs w:val="16"/>
              </w:rPr>
              <w:t>Al</w:t>
            </w:r>
            <w:r>
              <w:rPr>
                <w:rFonts w:ascii="Arial" w:hAnsi="Arial" w:cs="Arial"/>
                <w:szCs w:val="16"/>
              </w:rPr>
              <w:t xml:space="preserve"> </w:t>
            </w:r>
            <w:r w:rsidRPr="00631DC8">
              <w:rPr>
                <w:rFonts w:ascii="Arial" w:hAnsi="Arial" w:cs="Arial"/>
                <w:szCs w:val="16"/>
              </w:rPr>
              <w:t>Comune di</w:t>
            </w:r>
            <w:r w:rsidRPr="00631DC8">
              <w:rPr>
                <w:rFonts w:ascii="Arial" w:hAnsi="Arial" w:cs="Arial"/>
                <w:i/>
                <w:iCs/>
                <w:color w:val="808080"/>
                <w:szCs w:val="16"/>
              </w:rPr>
              <w:t>_________________________________________________</w:t>
            </w:r>
          </w:p>
          <w:p w:rsidR="00254983" w:rsidRPr="00631DC8" w:rsidRDefault="00254983" w:rsidP="00D87F66">
            <w:pPr>
              <w:spacing w:before="240" w:line="480" w:lineRule="auto"/>
              <w:rPr>
                <w:rFonts w:ascii="Arial" w:hAnsi="Arial" w:cs="Arial"/>
                <w:szCs w:val="16"/>
              </w:rPr>
            </w:pPr>
          </w:p>
        </w:tc>
        <w:tc>
          <w:tcPr>
            <w:tcW w:w="3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983" w:rsidRPr="00631DC8" w:rsidRDefault="00254983" w:rsidP="00D87F66">
            <w:pPr>
              <w:spacing w:before="240" w:line="480" w:lineRule="auto"/>
              <w:jc w:val="left"/>
              <w:rPr>
                <w:rFonts w:ascii="Arial" w:hAnsi="Arial" w:cs="Arial"/>
                <w:szCs w:val="20"/>
              </w:rPr>
            </w:pPr>
            <w:r w:rsidRPr="00631DC8">
              <w:rPr>
                <w:rFonts w:ascii="Arial" w:hAnsi="Arial" w:cs="Arial"/>
                <w:szCs w:val="20"/>
              </w:rPr>
              <w:t xml:space="preserve">Pratica edilizia </w:t>
            </w:r>
            <w:r w:rsidRPr="00631DC8">
              <w:rPr>
                <w:rFonts w:ascii="Arial" w:hAnsi="Arial" w:cs="Arial"/>
                <w:i/>
                <w:iCs/>
                <w:color w:val="808080"/>
                <w:szCs w:val="20"/>
              </w:rPr>
              <w:t>____________________</w:t>
            </w:r>
          </w:p>
          <w:p w:rsidR="00254983" w:rsidRPr="00631DC8" w:rsidRDefault="00254983" w:rsidP="00D87F66">
            <w:pPr>
              <w:spacing w:line="480" w:lineRule="auto"/>
              <w:jc w:val="left"/>
              <w:rPr>
                <w:rFonts w:ascii="Arial" w:hAnsi="Arial" w:cs="Arial"/>
                <w:i/>
                <w:iCs/>
                <w:color w:val="808080"/>
                <w:szCs w:val="20"/>
              </w:rPr>
            </w:pPr>
            <w:r w:rsidRPr="00631DC8">
              <w:rPr>
                <w:rFonts w:ascii="Arial" w:hAnsi="Arial" w:cs="Arial"/>
                <w:szCs w:val="20"/>
              </w:rPr>
              <w:t xml:space="preserve">Del </w:t>
            </w:r>
            <w:r w:rsidRPr="00631DC8">
              <w:rPr>
                <w:rFonts w:ascii="Arial" w:hAnsi="Arial" w:cs="Arial"/>
                <w:i/>
                <w:iCs/>
                <w:color w:val="808080"/>
                <w:szCs w:val="20"/>
              </w:rPr>
              <w:t>|__|__|__|__|__|__|__|__|</w:t>
            </w:r>
          </w:p>
          <w:p w:rsidR="00254983" w:rsidRPr="00631DC8" w:rsidRDefault="00254983" w:rsidP="00D87F66">
            <w:pPr>
              <w:spacing w:before="240" w:line="480" w:lineRule="auto"/>
              <w:jc w:val="left"/>
              <w:rPr>
                <w:rFonts w:ascii="Arial" w:hAnsi="Arial" w:cs="Arial"/>
                <w:i/>
                <w:iCs/>
                <w:color w:val="808080"/>
                <w:szCs w:val="20"/>
              </w:rPr>
            </w:pPr>
            <w:r w:rsidRPr="00631DC8">
              <w:rPr>
                <w:rFonts w:ascii="Arial" w:hAnsi="Arial" w:cs="Arial"/>
                <w:szCs w:val="20"/>
              </w:rPr>
              <w:t xml:space="preserve">Protocollo </w:t>
            </w:r>
            <w:r w:rsidRPr="00631DC8">
              <w:rPr>
                <w:rFonts w:ascii="Arial" w:hAnsi="Arial" w:cs="Arial"/>
                <w:i/>
                <w:iCs/>
                <w:color w:val="808080"/>
                <w:szCs w:val="20"/>
              </w:rPr>
              <w:t>_______________________</w:t>
            </w:r>
          </w:p>
          <w:p w:rsidR="005407AE" w:rsidRPr="00465F21" w:rsidRDefault="005407AE" w:rsidP="00D87F66">
            <w:pPr>
              <w:pStyle w:val="Elencoacolori-Colore11"/>
              <w:tabs>
                <w:tab w:val="left" w:pos="596"/>
              </w:tabs>
              <w:spacing w:line="360" w:lineRule="auto"/>
              <w:ind w:left="0"/>
              <w:jc w:val="left"/>
              <w:rPr>
                <w:rFonts w:ascii="Arial" w:hAnsi="Arial" w:cs="Arial"/>
                <w:szCs w:val="20"/>
              </w:rPr>
            </w:pPr>
          </w:p>
          <w:p w:rsidR="00254983" w:rsidRPr="00465F21" w:rsidRDefault="00254983" w:rsidP="0055593A">
            <w:pPr>
              <w:pStyle w:val="Elencoacolori-Colore11"/>
              <w:tabs>
                <w:tab w:val="left" w:pos="596"/>
              </w:tabs>
              <w:spacing w:line="360" w:lineRule="auto"/>
              <w:ind w:left="0"/>
              <w:jc w:val="left"/>
              <w:rPr>
                <w:rFonts w:ascii="Arial" w:hAnsi="Arial" w:cs="Arial"/>
                <w:szCs w:val="20"/>
              </w:rPr>
            </w:pPr>
            <w:r w:rsidRPr="00465F21">
              <w:rPr>
                <w:rFonts w:ascii="Arial" w:hAnsi="Arial" w:cs="Arial"/>
                <w:szCs w:val="20"/>
              </w:rPr>
              <w:t xml:space="preserve">□ SEGNALAZIONE CERTIFICATA PER L’AGIBILITÀ </w:t>
            </w:r>
          </w:p>
          <w:p w:rsidR="00254983" w:rsidRPr="00465F21" w:rsidRDefault="00254983" w:rsidP="0055593A">
            <w:pPr>
              <w:pStyle w:val="Elencoacolori-Colore11"/>
              <w:tabs>
                <w:tab w:val="left" w:pos="596"/>
              </w:tabs>
              <w:spacing w:line="360" w:lineRule="auto"/>
              <w:ind w:left="0"/>
              <w:jc w:val="left"/>
              <w:rPr>
                <w:rFonts w:ascii="Arial" w:hAnsi="Arial" w:cs="Arial"/>
                <w:szCs w:val="20"/>
              </w:rPr>
            </w:pPr>
            <w:r w:rsidRPr="00465F21">
              <w:rPr>
                <w:rFonts w:ascii="Arial" w:hAnsi="Arial" w:cs="Arial"/>
                <w:szCs w:val="20"/>
              </w:rPr>
              <w:t xml:space="preserve">□ </w:t>
            </w:r>
            <w:r w:rsidR="00465F21" w:rsidRPr="00465F21">
              <w:rPr>
                <w:rFonts w:ascii="Arial" w:hAnsi="Arial" w:cs="Arial"/>
                <w:szCs w:val="20"/>
              </w:rPr>
              <w:t xml:space="preserve">SCIA UNICA </w:t>
            </w:r>
            <w:r w:rsidR="0055593A" w:rsidRPr="00465F21">
              <w:rPr>
                <w:rFonts w:ascii="Arial" w:hAnsi="Arial" w:cs="Arial"/>
                <w:szCs w:val="20"/>
              </w:rPr>
              <w:t>(segnalazione certificata per l’agibilit</w:t>
            </w:r>
            <w:r w:rsidR="0055593A">
              <w:rPr>
                <w:rFonts w:ascii="Arial" w:hAnsi="Arial" w:cs="Arial"/>
                <w:szCs w:val="20"/>
              </w:rPr>
              <w:t>à</w:t>
            </w:r>
            <w:r w:rsidR="0055593A" w:rsidRPr="00465F21">
              <w:rPr>
                <w:rFonts w:ascii="Arial" w:hAnsi="Arial" w:cs="Arial"/>
                <w:szCs w:val="20"/>
              </w:rPr>
              <w:t xml:space="preserve"> e altre </w:t>
            </w:r>
            <w:r w:rsidR="0055593A">
              <w:rPr>
                <w:rFonts w:ascii="Arial" w:hAnsi="Arial" w:cs="Arial"/>
                <w:szCs w:val="20"/>
              </w:rPr>
              <w:t>s</w:t>
            </w:r>
            <w:r w:rsidR="0055593A" w:rsidRPr="00465F21">
              <w:rPr>
                <w:rFonts w:ascii="Arial" w:hAnsi="Arial" w:cs="Arial"/>
                <w:szCs w:val="20"/>
              </w:rPr>
              <w:t>egnalazioni</w:t>
            </w:r>
            <w:r w:rsidR="0055593A">
              <w:rPr>
                <w:rFonts w:ascii="Arial" w:hAnsi="Arial" w:cs="Arial"/>
                <w:szCs w:val="20"/>
              </w:rPr>
              <w:t>/</w:t>
            </w:r>
            <w:r w:rsidR="0055593A" w:rsidRPr="00465F21">
              <w:t>comunicazioni)</w:t>
            </w:r>
          </w:p>
          <w:p w:rsidR="005407AE" w:rsidRDefault="005407AE" w:rsidP="00D87F66">
            <w:pPr>
              <w:spacing w:line="276" w:lineRule="auto"/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</w:p>
          <w:p w:rsidR="00254983" w:rsidRPr="00434491" w:rsidRDefault="00254983" w:rsidP="00D87F66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da compilare a cura del SUE/SUAP</w:t>
            </w:r>
          </w:p>
        </w:tc>
      </w:tr>
      <w:tr w:rsidR="00254983" w:rsidRPr="00434491" w:rsidTr="008A4197">
        <w:trPr>
          <w:trHeight w:val="554"/>
        </w:trPr>
        <w:tc>
          <w:tcPr>
            <w:tcW w:w="867" w:type="dxa"/>
            <w:tcBorders>
              <w:top w:val="nil"/>
              <w:bottom w:val="nil"/>
              <w:right w:val="nil"/>
            </w:tcBorders>
            <w:vAlign w:val="center"/>
          </w:tcPr>
          <w:p w:rsidR="00254983" w:rsidRPr="00631DC8" w:rsidRDefault="00254983" w:rsidP="00D87F66">
            <w:pPr>
              <w:spacing w:line="480" w:lineRule="auto"/>
              <w:jc w:val="left"/>
              <w:rPr>
                <w:rFonts w:ascii="Arial" w:hAnsi="Arial" w:cs="Arial"/>
                <w:szCs w:val="16"/>
              </w:rPr>
            </w:pPr>
            <w:r w:rsidRPr="00631DC8">
              <w:rPr>
                <w:rFonts w:ascii="Arial" w:hAnsi="Arial" w:cs="Arial"/>
                <w:szCs w:val="16"/>
              </w:rPr>
              <w:sym w:font="Wingdings" w:char="F0A8"/>
            </w:r>
            <w:r w:rsidRPr="00631DC8">
              <w:rPr>
                <w:rFonts w:ascii="Arial" w:hAnsi="Arial" w:cs="Arial"/>
                <w:szCs w:val="16"/>
              </w:rPr>
              <w:t>SUAP</w:t>
            </w:r>
          </w:p>
          <w:p w:rsidR="00254983" w:rsidRPr="00631DC8" w:rsidRDefault="00254983" w:rsidP="00D87F66">
            <w:pPr>
              <w:spacing w:line="480" w:lineRule="auto"/>
              <w:jc w:val="left"/>
              <w:rPr>
                <w:rFonts w:ascii="Arial" w:hAnsi="Arial" w:cs="Arial"/>
                <w:szCs w:val="16"/>
              </w:rPr>
            </w:pPr>
            <w:r w:rsidRPr="00631DC8">
              <w:rPr>
                <w:rFonts w:ascii="Arial" w:hAnsi="Arial" w:cs="Arial"/>
                <w:szCs w:val="16"/>
              </w:rPr>
              <w:sym w:font="Wingdings" w:char="F0A8"/>
            </w:r>
            <w:r w:rsidRPr="00631DC8">
              <w:rPr>
                <w:rFonts w:ascii="Arial" w:hAnsi="Arial" w:cs="Arial"/>
                <w:szCs w:val="16"/>
              </w:rPr>
              <w:t xml:space="preserve"> SUE</w:t>
            </w:r>
          </w:p>
        </w:tc>
        <w:tc>
          <w:tcPr>
            <w:tcW w:w="5191" w:type="dxa"/>
            <w:tcBorders>
              <w:top w:val="nil"/>
              <w:left w:val="nil"/>
              <w:right w:val="single" w:sz="4" w:space="0" w:color="auto"/>
            </w:tcBorders>
          </w:tcPr>
          <w:p w:rsidR="00254983" w:rsidRPr="00631DC8" w:rsidRDefault="00254983" w:rsidP="00D87F66">
            <w:pPr>
              <w:spacing w:line="480" w:lineRule="auto"/>
              <w:jc w:val="left"/>
              <w:rPr>
                <w:rFonts w:ascii="Arial" w:hAnsi="Arial" w:cs="Arial"/>
                <w:i/>
                <w:iCs/>
                <w:color w:val="808080"/>
                <w:szCs w:val="16"/>
              </w:rPr>
            </w:pPr>
            <w:r w:rsidRPr="00631DC8">
              <w:rPr>
                <w:rFonts w:ascii="Arial" w:hAnsi="Arial" w:cs="Arial"/>
                <w:i/>
                <w:iCs/>
                <w:color w:val="808080"/>
                <w:szCs w:val="16"/>
              </w:rPr>
              <w:t>Indirizzo___________________________________________</w:t>
            </w:r>
          </w:p>
          <w:p w:rsidR="00254983" w:rsidRPr="00631DC8" w:rsidRDefault="00254983" w:rsidP="00D87F66">
            <w:pPr>
              <w:spacing w:line="480" w:lineRule="auto"/>
              <w:jc w:val="left"/>
              <w:rPr>
                <w:rFonts w:ascii="Arial" w:hAnsi="Arial" w:cs="Arial"/>
                <w:szCs w:val="16"/>
              </w:rPr>
            </w:pPr>
            <w:r w:rsidRPr="00631DC8">
              <w:rPr>
                <w:rFonts w:ascii="Arial" w:hAnsi="Arial" w:cs="Arial"/>
                <w:i/>
                <w:iCs/>
                <w:color w:val="808080"/>
                <w:szCs w:val="16"/>
              </w:rPr>
              <w:t>PEC / Posta elettronica_______________________________</w:t>
            </w:r>
          </w:p>
        </w:tc>
        <w:tc>
          <w:tcPr>
            <w:tcW w:w="3754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254983" w:rsidRPr="00434491" w:rsidRDefault="00254983" w:rsidP="00D87F66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4983" w:rsidRPr="00434491" w:rsidTr="008A4197">
        <w:trPr>
          <w:trHeight w:val="1440"/>
        </w:trPr>
        <w:tc>
          <w:tcPr>
            <w:tcW w:w="6058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983" w:rsidRPr="006B4995" w:rsidRDefault="00254983" w:rsidP="00D87F66">
            <w:pPr>
              <w:pStyle w:val="Elencoacolori-Colore11"/>
              <w:tabs>
                <w:tab w:val="left" w:pos="596"/>
              </w:tabs>
              <w:spacing w:line="360" w:lineRule="auto"/>
              <w:ind w:left="596"/>
              <w:rPr>
                <w:rFonts w:ascii="Arial" w:hAnsi="Arial" w:cs="Arial"/>
                <w:sz w:val="16"/>
                <w:szCs w:val="16"/>
              </w:rPr>
            </w:pPr>
          </w:p>
          <w:p w:rsidR="00254983" w:rsidRPr="00373461" w:rsidRDefault="00254983" w:rsidP="00D87F66">
            <w:pPr>
              <w:pStyle w:val="Elencoacolori-Colore11"/>
              <w:tabs>
                <w:tab w:val="left" w:pos="596"/>
              </w:tabs>
              <w:ind w:left="0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754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254983" w:rsidRPr="00434491" w:rsidRDefault="00254983" w:rsidP="00D87F66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30B0A" w:rsidRDefault="00130B0A" w:rsidP="00A456C9">
      <w:pPr>
        <w:jc w:val="center"/>
        <w:rPr>
          <w:rFonts w:ascii="Arial" w:hAnsi="Arial" w:cs="Arial"/>
          <w:sz w:val="40"/>
          <w:szCs w:val="40"/>
        </w:rPr>
      </w:pPr>
    </w:p>
    <w:p w:rsidR="00803A88" w:rsidRPr="000831E0" w:rsidRDefault="00381F98" w:rsidP="00A456C9">
      <w:pPr>
        <w:jc w:val="center"/>
        <w:rPr>
          <w:rFonts w:ascii="Arial" w:hAnsi="Arial" w:cs="Arial"/>
          <w:b/>
          <w:bCs/>
          <w:smallCaps/>
          <w:sz w:val="40"/>
          <w:szCs w:val="40"/>
        </w:rPr>
      </w:pPr>
      <w:r w:rsidRPr="000831E0">
        <w:rPr>
          <w:rFonts w:ascii="Arial" w:hAnsi="Arial" w:cs="Arial"/>
          <w:sz w:val="40"/>
          <w:szCs w:val="40"/>
        </w:rPr>
        <w:t>SEG</w:t>
      </w:r>
      <w:r w:rsidR="00F54669" w:rsidRPr="000831E0">
        <w:rPr>
          <w:rFonts w:ascii="Arial" w:hAnsi="Arial" w:cs="Arial"/>
          <w:sz w:val="40"/>
          <w:szCs w:val="40"/>
        </w:rPr>
        <w:t>NALAZIONE CERTIFICATA PER</w:t>
      </w:r>
      <w:r w:rsidR="00A456C9" w:rsidRPr="000831E0">
        <w:rPr>
          <w:rFonts w:ascii="Arial" w:hAnsi="Arial" w:cs="Arial"/>
          <w:sz w:val="40"/>
          <w:szCs w:val="40"/>
        </w:rPr>
        <w:t xml:space="preserve"> </w:t>
      </w:r>
      <w:r w:rsidR="00E91BDB" w:rsidRPr="000831E0">
        <w:rPr>
          <w:rFonts w:ascii="Arial" w:hAnsi="Arial" w:cs="Arial"/>
          <w:sz w:val="40"/>
          <w:szCs w:val="40"/>
        </w:rPr>
        <w:t>L’</w:t>
      </w:r>
      <w:r w:rsidR="00A456C9" w:rsidRPr="000831E0">
        <w:rPr>
          <w:rFonts w:ascii="Arial" w:hAnsi="Arial" w:cs="Arial"/>
          <w:sz w:val="40"/>
          <w:szCs w:val="40"/>
        </w:rPr>
        <w:t>AGIBILIT</w:t>
      </w:r>
      <w:r w:rsidR="00527439">
        <w:rPr>
          <w:rFonts w:ascii="Arial" w:hAnsi="Arial" w:cs="Arial"/>
          <w:sz w:val="36"/>
          <w:szCs w:val="36"/>
        </w:rPr>
        <w:t>À</w:t>
      </w:r>
    </w:p>
    <w:p w:rsidR="00D447EB" w:rsidRDefault="00803A88" w:rsidP="00D447EB">
      <w:pPr>
        <w:jc w:val="center"/>
        <w:rPr>
          <w:rFonts w:ascii="Arial" w:hAnsi="Arial" w:cs="Arial"/>
          <w:i/>
          <w:iCs/>
          <w:color w:val="808080"/>
          <w:sz w:val="16"/>
          <w:szCs w:val="16"/>
        </w:rPr>
      </w:pPr>
      <w:r w:rsidRPr="006A447F">
        <w:rPr>
          <w:rFonts w:ascii="Arial" w:hAnsi="Arial" w:cs="Arial"/>
          <w:b/>
          <w:bCs/>
          <w:sz w:val="16"/>
          <w:szCs w:val="16"/>
        </w:rPr>
        <w:t>(</w:t>
      </w:r>
      <w:r w:rsidR="00E91BDB" w:rsidRPr="006A447F">
        <w:rPr>
          <w:rFonts w:ascii="Arial" w:hAnsi="Arial" w:cs="Arial"/>
          <w:b/>
          <w:bCs/>
          <w:sz w:val="16"/>
          <w:szCs w:val="16"/>
        </w:rPr>
        <w:t>art</w:t>
      </w:r>
      <w:r w:rsidRPr="006A447F">
        <w:rPr>
          <w:rFonts w:ascii="Arial" w:hAnsi="Arial" w:cs="Arial"/>
          <w:b/>
          <w:bCs/>
          <w:sz w:val="16"/>
          <w:szCs w:val="16"/>
        </w:rPr>
        <w:t xml:space="preserve">. </w:t>
      </w:r>
      <w:r w:rsidR="00A456C9" w:rsidRPr="008F5AA9">
        <w:rPr>
          <w:rFonts w:ascii="Arial" w:hAnsi="Arial" w:cs="Arial"/>
          <w:b/>
          <w:bCs/>
          <w:sz w:val="16"/>
          <w:szCs w:val="16"/>
        </w:rPr>
        <w:t>24</w:t>
      </w:r>
      <w:r w:rsidR="00EA7FF1" w:rsidRPr="008F5AA9">
        <w:rPr>
          <w:rFonts w:ascii="Arial" w:hAnsi="Arial" w:cs="Arial"/>
          <w:b/>
          <w:bCs/>
          <w:sz w:val="16"/>
          <w:szCs w:val="16"/>
        </w:rPr>
        <w:t>, d</w:t>
      </w:r>
      <w:r w:rsidRPr="008F5AA9">
        <w:rPr>
          <w:rFonts w:ascii="Arial" w:hAnsi="Arial" w:cs="Arial"/>
          <w:b/>
          <w:bCs/>
          <w:sz w:val="16"/>
          <w:szCs w:val="16"/>
        </w:rPr>
        <w:t xml:space="preserve">.P.R. 6 giugno </w:t>
      </w:r>
      <w:r w:rsidRPr="00C73A0B">
        <w:rPr>
          <w:rFonts w:ascii="Arial" w:hAnsi="Arial" w:cs="Arial"/>
          <w:b/>
          <w:bCs/>
          <w:sz w:val="16"/>
          <w:szCs w:val="16"/>
        </w:rPr>
        <w:t>2001, n. 380</w:t>
      </w:r>
      <w:r w:rsidR="007102D7" w:rsidRPr="00C73A0B">
        <w:rPr>
          <w:rFonts w:ascii="Arial" w:hAnsi="Arial" w:cs="Arial"/>
          <w:b/>
          <w:bCs/>
          <w:sz w:val="16"/>
          <w:szCs w:val="16"/>
        </w:rPr>
        <w:t>, art. 19 legge 7 agosto 1990, n.241</w:t>
      </w:r>
      <w:r w:rsidR="00B145C9">
        <w:rPr>
          <w:rFonts w:ascii="Arial" w:hAnsi="Arial" w:cs="Arial"/>
          <w:b/>
          <w:bCs/>
          <w:sz w:val="16"/>
          <w:szCs w:val="16"/>
        </w:rPr>
        <w:t>)</w:t>
      </w:r>
      <w:r w:rsidR="00D447EB" w:rsidRPr="00D447EB">
        <w:rPr>
          <w:rFonts w:ascii="Arial" w:hAnsi="Arial" w:cs="Arial"/>
          <w:i/>
          <w:iCs/>
          <w:color w:val="808080"/>
          <w:sz w:val="16"/>
          <w:szCs w:val="16"/>
        </w:rPr>
        <w:t xml:space="preserve"> </w:t>
      </w:r>
    </w:p>
    <w:p w:rsidR="00BA3343" w:rsidRDefault="00BA3343" w:rsidP="00D447EB">
      <w:pPr>
        <w:jc w:val="center"/>
        <w:rPr>
          <w:rFonts w:ascii="Arial" w:hAnsi="Arial" w:cs="Arial"/>
          <w:i/>
          <w:iCs/>
          <w:color w:val="808080"/>
          <w:sz w:val="16"/>
          <w:szCs w:val="16"/>
        </w:rPr>
      </w:pPr>
    </w:p>
    <w:p w:rsidR="00BA3343" w:rsidRDefault="00BA3343" w:rsidP="00D447EB">
      <w:pPr>
        <w:jc w:val="center"/>
        <w:rPr>
          <w:rFonts w:ascii="Arial" w:hAnsi="Arial" w:cs="Arial"/>
          <w:i/>
          <w:iCs/>
          <w:color w:val="808080"/>
          <w:sz w:val="16"/>
          <w:szCs w:val="16"/>
        </w:rPr>
      </w:pPr>
    </w:p>
    <w:p w:rsidR="00BA3343" w:rsidRDefault="00BA3343" w:rsidP="00D447EB">
      <w:pPr>
        <w:jc w:val="center"/>
        <w:rPr>
          <w:rFonts w:ascii="Arial" w:hAnsi="Arial" w:cs="Arial"/>
          <w:i/>
          <w:iCs/>
          <w:color w:val="808080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638"/>
      </w:tblGrid>
      <w:tr w:rsidR="00130B0A" w:rsidRPr="00C31E52" w:rsidTr="003B4DCD">
        <w:trPr>
          <w:trHeight w:val="302"/>
        </w:trPr>
        <w:tc>
          <w:tcPr>
            <w:tcW w:w="9778" w:type="dxa"/>
            <w:shd w:val="clear" w:color="auto" w:fill="E6E6E6"/>
            <w:vAlign w:val="center"/>
          </w:tcPr>
          <w:p w:rsidR="00130B0A" w:rsidRPr="00C31E52" w:rsidRDefault="00130B0A" w:rsidP="003B4DCD">
            <w:pPr>
              <w:jc w:val="left"/>
              <w:rPr>
                <w:rFonts w:ascii="Arial" w:hAnsi="Arial" w:cs="Arial"/>
                <w:b/>
                <w:i/>
              </w:rPr>
            </w:pPr>
            <w:r w:rsidRPr="00C31E52">
              <w:rPr>
                <w:rFonts w:ascii="Arial" w:hAnsi="Arial" w:cs="Arial"/>
                <w:b/>
                <w:i/>
              </w:rPr>
              <w:t xml:space="preserve">DATI DEL TITOLARE </w:t>
            </w:r>
            <w:r w:rsidRPr="00C31E52">
              <w:rPr>
                <w:rFonts w:ascii="Arial" w:hAnsi="Arial" w:cs="Arial"/>
                <w:b/>
                <w:i/>
              </w:rPr>
              <w:tab/>
            </w:r>
            <w:r w:rsidRPr="00C31E52">
              <w:rPr>
                <w:rFonts w:ascii="Arial" w:hAnsi="Arial" w:cs="Arial"/>
                <w:b/>
                <w:i/>
              </w:rPr>
              <w:tab/>
            </w:r>
            <w:r>
              <w:rPr>
                <w:rFonts w:ascii="Arial" w:hAnsi="Arial" w:cs="Arial"/>
                <w:b/>
                <w:i/>
              </w:rPr>
              <w:t xml:space="preserve"> </w:t>
            </w:r>
            <w:r w:rsidRPr="00C31E52">
              <w:rPr>
                <w:rFonts w:ascii="Arial" w:hAnsi="Arial" w:cs="Arial"/>
                <w:b/>
                <w:i/>
                <w:color w:val="808080"/>
              </w:rPr>
              <w:t>(in caso di più titolari, la sezione è ripetibile</w:t>
            </w:r>
            <w:r>
              <w:rPr>
                <w:rFonts w:ascii="Arial" w:hAnsi="Arial" w:cs="Arial"/>
                <w:b/>
                <w:i/>
                <w:color w:val="808080"/>
              </w:rPr>
              <w:t xml:space="preserve"> nell’allegato “</w:t>
            </w:r>
            <w:r w:rsidRPr="000366E0">
              <w:rPr>
                <w:rFonts w:ascii="Arial" w:hAnsi="Arial" w:cs="Arial"/>
                <w:b/>
                <w:i/>
                <w:smallCaps/>
                <w:color w:val="808080"/>
              </w:rPr>
              <w:t>Soggetti coinvolti</w:t>
            </w:r>
            <w:r>
              <w:rPr>
                <w:rFonts w:ascii="Arial" w:hAnsi="Arial" w:cs="Arial"/>
                <w:b/>
                <w:i/>
                <w:color w:val="808080"/>
              </w:rPr>
              <w:t>”</w:t>
            </w:r>
            <w:r w:rsidRPr="00C31E52">
              <w:rPr>
                <w:rFonts w:ascii="Arial" w:hAnsi="Arial" w:cs="Arial"/>
                <w:b/>
                <w:i/>
                <w:color w:val="808080"/>
              </w:rPr>
              <w:t>)</w:t>
            </w:r>
          </w:p>
        </w:tc>
      </w:tr>
    </w:tbl>
    <w:p w:rsidR="00130B0A" w:rsidRDefault="00130B0A" w:rsidP="00130B0A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C0C0C0"/>
          <w:insideV w:val="dotted" w:sz="4" w:space="0" w:color="C0C0C0"/>
        </w:tblBorders>
        <w:tblLook w:val="01E0" w:firstRow="1" w:lastRow="1" w:firstColumn="1" w:lastColumn="1" w:noHBand="0" w:noVBand="0"/>
      </w:tblPr>
      <w:tblGrid>
        <w:gridCol w:w="1373"/>
        <w:gridCol w:w="2688"/>
        <w:gridCol w:w="635"/>
        <w:gridCol w:w="877"/>
        <w:gridCol w:w="856"/>
        <w:gridCol w:w="3199"/>
      </w:tblGrid>
      <w:tr w:rsidR="00130B0A" w:rsidRPr="00C31E52" w:rsidTr="003B4DCD">
        <w:trPr>
          <w:trHeight w:val="493"/>
        </w:trPr>
        <w:tc>
          <w:tcPr>
            <w:tcW w:w="1541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130B0A" w:rsidRPr="00C31E52" w:rsidRDefault="00130B0A" w:rsidP="003B4DCD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Cognome e Nome</w:t>
            </w:r>
          </w:p>
        </w:tc>
        <w:tc>
          <w:tcPr>
            <w:tcW w:w="8313" w:type="dxa"/>
            <w:gridSpan w:val="5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130B0A" w:rsidRPr="00C31E52" w:rsidRDefault="00130B0A" w:rsidP="003B4DCD">
            <w:pPr>
              <w:jc w:val="left"/>
              <w:rPr>
                <w:rFonts w:ascii="Arial" w:hAnsi="Arial" w:cs="Arial"/>
                <w:i/>
                <w:color w:val="808080"/>
              </w:rPr>
            </w:pPr>
            <w:r w:rsidRPr="00C31E52">
              <w:rPr>
                <w:rFonts w:ascii="Arial" w:hAnsi="Arial" w:cs="Arial"/>
                <w:i/>
                <w:color w:val="808080"/>
              </w:rPr>
              <w:t>________________________________________________________________________</w:t>
            </w:r>
          </w:p>
        </w:tc>
      </w:tr>
      <w:tr w:rsidR="00130B0A" w:rsidRPr="00C31E52" w:rsidTr="003B4DCD">
        <w:trPr>
          <w:trHeight w:val="543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bottom"/>
          </w:tcPr>
          <w:p w:rsidR="00130B0A" w:rsidRPr="00C31E52" w:rsidRDefault="00130B0A" w:rsidP="003B4DCD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codice fiscale</w:t>
            </w:r>
          </w:p>
        </w:tc>
        <w:tc>
          <w:tcPr>
            <w:tcW w:w="8313" w:type="dxa"/>
            <w:gridSpan w:val="5"/>
            <w:tcBorders>
              <w:top w:val="nil"/>
              <w:left w:val="nil"/>
              <w:bottom w:val="nil"/>
            </w:tcBorders>
            <w:vAlign w:val="bottom"/>
          </w:tcPr>
          <w:p w:rsidR="00130B0A" w:rsidRPr="00C31E52" w:rsidRDefault="00130B0A" w:rsidP="003B4DCD">
            <w:pPr>
              <w:jc w:val="left"/>
              <w:rPr>
                <w:rFonts w:ascii="Arial" w:hAnsi="Arial" w:cs="Arial"/>
                <w:i/>
                <w:color w:val="808080"/>
                <w:sz w:val="22"/>
                <w:szCs w:val="22"/>
              </w:rPr>
            </w:pPr>
            <w:r w:rsidRPr="00C31E52">
              <w:rPr>
                <w:rFonts w:ascii="Arial" w:hAnsi="Arial" w:cs="Arial"/>
                <w:i/>
                <w:color w:val="808080"/>
                <w:sz w:val="22"/>
                <w:szCs w:val="22"/>
              </w:rPr>
              <w:t>|__|__|__|__|__|__|__|__|__|__|__|__|__|__|__|__|</w:t>
            </w:r>
          </w:p>
        </w:tc>
      </w:tr>
      <w:tr w:rsidR="00130B0A" w:rsidRPr="00C31E52" w:rsidTr="003B4DCD">
        <w:trPr>
          <w:trHeight w:val="580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bottom"/>
          </w:tcPr>
          <w:p w:rsidR="00130B0A" w:rsidRPr="00C31E52" w:rsidRDefault="00130B0A" w:rsidP="003B4DCD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nato a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0B0A" w:rsidRPr="00C31E52" w:rsidRDefault="00130B0A" w:rsidP="003B4DCD">
            <w:pPr>
              <w:jc w:val="left"/>
              <w:rPr>
                <w:rFonts w:ascii="Arial" w:hAnsi="Arial" w:cs="Arial"/>
                <w:i/>
                <w:color w:val="808080"/>
              </w:rPr>
            </w:pPr>
            <w:r w:rsidRPr="00C31E52">
              <w:rPr>
                <w:rFonts w:ascii="Arial" w:hAnsi="Arial" w:cs="Arial"/>
                <w:i/>
                <w:color w:val="808080"/>
              </w:rPr>
              <w:t>_______________________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0B0A" w:rsidRPr="00C31E52" w:rsidRDefault="00130B0A" w:rsidP="003B4DCD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prov.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0B0A" w:rsidRPr="00C31E52" w:rsidRDefault="00130B0A" w:rsidP="003B4DCD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color w:val="808080"/>
                <w:sz w:val="22"/>
                <w:szCs w:val="22"/>
              </w:rPr>
              <w:t>|__|__|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0B0A" w:rsidRPr="00C31E52" w:rsidRDefault="00130B0A" w:rsidP="003B4DCD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 xml:space="preserve">stato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</w:tcBorders>
            <w:vAlign w:val="bottom"/>
          </w:tcPr>
          <w:p w:rsidR="00130B0A" w:rsidRPr="00C31E52" w:rsidRDefault="00130B0A" w:rsidP="003B4DCD">
            <w:pPr>
              <w:jc w:val="center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color w:val="808080"/>
              </w:rPr>
              <w:t>_____________________________</w:t>
            </w:r>
          </w:p>
        </w:tc>
      </w:tr>
      <w:tr w:rsidR="00130B0A" w:rsidRPr="00C31E52" w:rsidTr="003B4DCD">
        <w:trPr>
          <w:trHeight w:val="532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bottom"/>
          </w:tcPr>
          <w:p w:rsidR="00130B0A" w:rsidRPr="00C31E52" w:rsidRDefault="00130B0A" w:rsidP="003B4DCD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nato il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0B0A" w:rsidRPr="00C31E52" w:rsidRDefault="00130B0A" w:rsidP="003B4DCD">
            <w:pPr>
              <w:jc w:val="left"/>
              <w:rPr>
                <w:rFonts w:ascii="Arial" w:hAnsi="Arial" w:cs="Arial"/>
                <w:i/>
                <w:color w:val="808080"/>
              </w:rPr>
            </w:pPr>
            <w:r w:rsidRPr="00C31E52">
              <w:rPr>
                <w:rFonts w:ascii="Arial" w:hAnsi="Arial" w:cs="Arial"/>
                <w:i/>
                <w:color w:val="808080"/>
                <w:sz w:val="22"/>
                <w:szCs w:val="22"/>
              </w:rPr>
              <w:t>|__|__|__|__|__|__|__|__|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0B0A" w:rsidRPr="00C31E52" w:rsidRDefault="00130B0A" w:rsidP="003B4DCD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0B0A" w:rsidRPr="00C31E52" w:rsidRDefault="00130B0A" w:rsidP="003B4DCD">
            <w:pPr>
              <w:jc w:val="left"/>
              <w:rPr>
                <w:rFonts w:ascii="Arial" w:hAnsi="Arial" w:cs="Arial"/>
                <w:i/>
                <w:color w:val="808080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0B0A" w:rsidRPr="00C31E52" w:rsidRDefault="00130B0A" w:rsidP="003B4DCD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</w:tcBorders>
            <w:vAlign w:val="bottom"/>
          </w:tcPr>
          <w:p w:rsidR="00130B0A" w:rsidRPr="00C31E52" w:rsidRDefault="00130B0A" w:rsidP="003B4DCD">
            <w:pPr>
              <w:jc w:val="left"/>
              <w:rPr>
                <w:rFonts w:ascii="Arial" w:hAnsi="Arial" w:cs="Arial"/>
                <w:i/>
                <w:color w:val="808080"/>
              </w:rPr>
            </w:pPr>
          </w:p>
        </w:tc>
      </w:tr>
      <w:tr w:rsidR="00130B0A" w:rsidRPr="00C31E52" w:rsidTr="003B4DCD">
        <w:trPr>
          <w:trHeight w:val="532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bottom"/>
          </w:tcPr>
          <w:p w:rsidR="00130B0A" w:rsidRPr="00C31E52" w:rsidRDefault="00130B0A" w:rsidP="003B4DCD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residente in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0B0A" w:rsidRPr="00C31E52" w:rsidRDefault="00130B0A" w:rsidP="003B4DCD">
            <w:pPr>
              <w:jc w:val="left"/>
              <w:rPr>
                <w:rFonts w:ascii="Arial" w:hAnsi="Arial" w:cs="Arial"/>
                <w:color w:val="808080"/>
              </w:rPr>
            </w:pPr>
            <w:r w:rsidRPr="00C31E52">
              <w:rPr>
                <w:rFonts w:ascii="Arial" w:hAnsi="Arial" w:cs="Arial"/>
                <w:i/>
                <w:color w:val="808080"/>
              </w:rPr>
              <w:t>_______________________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0B0A" w:rsidRPr="00C31E52" w:rsidRDefault="00130B0A" w:rsidP="003B4DCD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prov.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0B0A" w:rsidRPr="00C31E52" w:rsidRDefault="00130B0A" w:rsidP="003B4DCD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color w:val="808080"/>
                <w:sz w:val="22"/>
                <w:szCs w:val="22"/>
              </w:rPr>
              <w:t>|__|__|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0B0A" w:rsidRPr="00C31E52" w:rsidRDefault="00130B0A" w:rsidP="003B4DCD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stato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</w:tcBorders>
            <w:vAlign w:val="bottom"/>
          </w:tcPr>
          <w:p w:rsidR="00130B0A" w:rsidRPr="00C31E52" w:rsidRDefault="00130B0A" w:rsidP="003B4DCD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color w:val="808080"/>
              </w:rPr>
              <w:t>_____________________________</w:t>
            </w:r>
          </w:p>
        </w:tc>
      </w:tr>
      <w:tr w:rsidR="00130B0A" w:rsidRPr="00C31E52" w:rsidTr="003B4DCD">
        <w:trPr>
          <w:trHeight w:val="687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bottom"/>
          </w:tcPr>
          <w:p w:rsidR="00130B0A" w:rsidRPr="00C31E52" w:rsidRDefault="00130B0A" w:rsidP="003B4DCD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indirizzo</w:t>
            </w:r>
          </w:p>
        </w:tc>
        <w:tc>
          <w:tcPr>
            <w:tcW w:w="50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0B0A" w:rsidRPr="00C31E52" w:rsidRDefault="00130B0A" w:rsidP="003B4DCD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color w:val="808080"/>
              </w:rPr>
              <w:t xml:space="preserve">___________________________________ </w:t>
            </w:r>
            <w:r w:rsidRPr="00C31E52">
              <w:rPr>
                <w:rFonts w:ascii="Arial" w:hAnsi="Arial" w:cs="Arial"/>
                <w:i/>
              </w:rPr>
              <w:t xml:space="preserve">  </w:t>
            </w:r>
            <w:r w:rsidRPr="00C31E52">
              <w:rPr>
                <w:rFonts w:ascii="Arial" w:hAnsi="Arial" w:cs="Arial"/>
              </w:rPr>
              <w:t xml:space="preserve">n.  </w:t>
            </w:r>
            <w:r w:rsidRPr="00C31E52">
              <w:rPr>
                <w:rFonts w:ascii="Arial" w:hAnsi="Arial" w:cs="Arial"/>
                <w:color w:val="808080"/>
              </w:rPr>
              <w:t>_________</w:t>
            </w:r>
            <w:r w:rsidRPr="00C31E52">
              <w:rPr>
                <w:rFonts w:ascii="Arial" w:hAnsi="Arial" w:cs="Arial"/>
                <w:i/>
                <w:color w:val="808080"/>
              </w:rPr>
              <w:t xml:space="preserve">  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</w:tcBorders>
            <w:vAlign w:val="bottom"/>
          </w:tcPr>
          <w:p w:rsidR="00130B0A" w:rsidRPr="00C31E52" w:rsidRDefault="00130B0A" w:rsidP="003B4DCD">
            <w:pPr>
              <w:jc w:val="center"/>
              <w:rPr>
                <w:rFonts w:ascii="Arial" w:hAnsi="Arial" w:cs="Arial"/>
                <w:i/>
                <w:color w:val="808080"/>
                <w:sz w:val="22"/>
                <w:szCs w:val="22"/>
              </w:rPr>
            </w:pPr>
            <w:r w:rsidRPr="00C31E52">
              <w:rPr>
                <w:rFonts w:ascii="Arial" w:hAnsi="Arial" w:cs="Arial"/>
              </w:rPr>
              <w:t xml:space="preserve">C.A.P.          </w:t>
            </w:r>
            <w:r w:rsidRPr="00C31E52">
              <w:rPr>
                <w:rFonts w:ascii="Arial" w:hAnsi="Arial" w:cs="Arial"/>
                <w:i/>
                <w:color w:val="808080"/>
                <w:sz w:val="22"/>
                <w:szCs w:val="22"/>
              </w:rPr>
              <w:t>|__|__|__|__|__|</w:t>
            </w:r>
          </w:p>
        </w:tc>
      </w:tr>
      <w:tr w:rsidR="00130B0A" w:rsidRPr="00C31E52" w:rsidTr="003B4DCD">
        <w:trPr>
          <w:trHeight w:val="687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bottom"/>
          </w:tcPr>
          <w:p w:rsidR="00130B0A" w:rsidRPr="00C31E52" w:rsidRDefault="00130B0A" w:rsidP="003B4DCD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PEC / </w:t>
            </w:r>
            <w:r w:rsidRPr="00C31E52">
              <w:rPr>
                <w:rFonts w:ascii="Arial" w:hAnsi="Arial" w:cs="Arial"/>
              </w:rPr>
              <w:t>posta elettronica</w:t>
            </w:r>
          </w:p>
        </w:tc>
        <w:tc>
          <w:tcPr>
            <w:tcW w:w="50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0B0A" w:rsidRPr="00C31E52" w:rsidRDefault="00130B0A" w:rsidP="003B4DCD">
            <w:pPr>
              <w:jc w:val="center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color w:val="808080"/>
              </w:rPr>
              <w:t>________________________________________________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</w:tcBorders>
            <w:vAlign w:val="bottom"/>
          </w:tcPr>
          <w:p w:rsidR="00130B0A" w:rsidRDefault="00130B0A" w:rsidP="003B4DCD">
            <w:pPr>
              <w:jc w:val="center"/>
              <w:rPr>
                <w:rFonts w:ascii="Arial" w:hAnsi="Arial" w:cs="Arial"/>
              </w:rPr>
            </w:pPr>
          </w:p>
          <w:p w:rsidR="00130B0A" w:rsidRPr="00C31E52" w:rsidRDefault="00130B0A" w:rsidP="003B4DCD">
            <w:pPr>
              <w:jc w:val="center"/>
              <w:rPr>
                <w:rFonts w:ascii="Arial" w:hAnsi="Arial" w:cs="Arial"/>
              </w:rPr>
            </w:pPr>
          </w:p>
        </w:tc>
      </w:tr>
      <w:tr w:rsidR="00130B0A" w:rsidRPr="00C31E52" w:rsidTr="003B4DCD">
        <w:trPr>
          <w:trHeight w:val="687"/>
        </w:trPr>
        <w:tc>
          <w:tcPr>
            <w:tcW w:w="154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130B0A" w:rsidRDefault="00130B0A" w:rsidP="003B4DCD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Telefono fisso / cellulare</w:t>
            </w:r>
          </w:p>
        </w:tc>
        <w:tc>
          <w:tcPr>
            <w:tcW w:w="50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30B0A" w:rsidRPr="00C31E52" w:rsidRDefault="00130B0A" w:rsidP="003B4DCD">
            <w:pPr>
              <w:jc w:val="left"/>
              <w:rPr>
                <w:rFonts w:ascii="Arial" w:hAnsi="Arial" w:cs="Arial"/>
                <w:i/>
                <w:color w:val="808080"/>
              </w:rPr>
            </w:pPr>
            <w:r w:rsidRPr="00C31E52">
              <w:rPr>
                <w:rFonts w:ascii="Arial" w:hAnsi="Arial" w:cs="Arial"/>
                <w:i/>
                <w:color w:val="808080"/>
              </w:rPr>
              <w:t>________________________________________________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130B0A" w:rsidRDefault="00130B0A" w:rsidP="003B4DC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4D7BBF" w:rsidRDefault="004D7BBF" w:rsidP="00130B0A">
      <w:pPr>
        <w:rPr>
          <w:rFonts w:ascii="Arial" w:hAnsi="Arial" w:cs="Arial"/>
        </w:rPr>
        <w:sectPr w:rsidR="004D7BBF" w:rsidSect="00753B45">
          <w:footerReference w:type="default" r:id="rId8"/>
          <w:pgSz w:w="11906" w:h="16838"/>
          <w:pgMar w:top="1417" w:right="1134" w:bottom="1134" w:left="1134" w:header="708" w:footer="708" w:gutter="0"/>
          <w:pgNumType w:start="1"/>
          <w:cols w:space="708"/>
          <w:docGrid w:linePitch="360"/>
        </w:sectPr>
      </w:pPr>
    </w:p>
    <w:p w:rsidR="004D7BBF" w:rsidRDefault="004D7BBF" w:rsidP="00130B0A">
      <w:pPr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638"/>
      </w:tblGrid>
      <w:tr w:rsidR="00130B0A" w:rsidRPr="00C31E52" w:rsidTr="003B4DCD">
        <w:trPr>
          <w:trHeight w:val="302"/>
        </w:trPr>
        <w:tc>
          <w:tcPr>
            <w:tcW w:w="9778" w:type="dxa"/>
            <w:shd w:val="clear" w:color="auto" w:fill="E6E6E6"/>
            <w:vAlign w:val="center"/>
          </w:tcPr>
          <w:p w:rsidR="00130B0A" w:rsidRPr="00C31E52" w:rsidRDefault="00130B0A" w:rsidP="003B4DCD">
            <w:pPr>
              <w:jc w:val="left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 xml:space="preserve">DATI </w:t>
            </w:r>
            <w:r w:rsidRPr="00C31E52">
              <w:rPr>
                <w:rFonts w:ascii="Arial" w:hAnsi="Arial" w:cs="Arial"/>
                <w:b/>
                <w:i/>
              </w:rPr>
              <w:t xml:space="preserve">DELLA DITTA O SOCIETA’ </w:t>
            </w:r>
            <w:r w:rsidRPr="00C31E52">
              <w:rPr>
                <w:rFonts w:ascii="Arial" w:hAnsi="Arial" w:cs="Arial"/>
                <w:b/>
                <w:i/>
              </w:rPr>
              <w:tab/>
            </w:r>
            <w:r w:rsidRPr="00C31E52">
              <w:rPr>
                <w:rFonts w:ascii="Arial" w:hAnsi="Arial" w:cs="Arial"/>
                <w:b/>
                <w:i/>
              </w:rPr>
              <w:tab/>
            </w:r>
            <w:r w:rsidRPr="00C31E52">
              <w:rPr>
                <w:rFonts w:ascii="Arial" w:hAnsi="Arial" w:cs="Arial"/>
                <w:b/>
                <w:i/>
              </w:rPr>
              <w:tab/>
            </w:r>
            <w:r w:rsidRPr="00C31E52">
              <w:rPr>
                <w:rFonts w:ascii="Arial" w:hAnsi="Arial" w:cs="Arial"/>
                <w:b/>
                <w:i/>
              </w:rPr>
              <w:tab/>
            </w:r>
            <w:r w:rsidRPr="00C31E52">
              <w:rPr>
                <w:rFonts w:ascii="Arial" w:hAnsi="Arial" w:cs="Arial"/>
                <w:b/>
                <w:i/>
              </w:rPr>
              <w:tab/>
            </w:r>
            <w:r w:rsidRPr="00C31E52">
              <w:rPr>
                <w:rFonts w:ascii="Arial" w:hAnsi="Arial" w:cs="Arial"/>
                <w:b/>
                <w:i/>
              </w:rPr>
              <w:tab/>
            </w:r>
            <w:r w:rsidRPr="00C31E52">
              <w:rPr>
                <w:rFonts w:ascii="Arial" w:hAnsi="Arial" w:cs="Arial"/>
                <w:b/>
                <w:i/>
              </w:rPr>
              <w:tab/>
            </w:r>
            <w:r w:rsidRPr="00C31E52">
              <w:rPr>
                <w:rFonts w:ascii="Arial" w:hAnsi="Arial" w:cs="Arial"/>
                <w:b/>
                <w:i/>
              </w:rPr>
              <w:tab/>
            </w:r>
            <w:r w:rsidRPr="00C31E52">
              <w:rPr>
                <w:rFonts w:ascii="Arial" w:hAnsi="Arial" w:cs="Arial"/>
                <w:b/>
                <w:i/>
              </w:rPr>
              <w:tab/>
            </w:r>
            <w:r w:rsidRPr="00C31E52">
              <w:rPr>
                <w:rFonts w:ascii="Arial" w:hAnsi="Arial" w:cs="Arial"/>
                <w:b/>
                <w:i/>
                <w:color w:val="808080"/>
              </w:rPr>
              <w:t>(eventuale)</w:t>
            </w:r>
          </w:p>
        </w:tc>
      </w:tr>
    </w:tbl>
    <w:p w:rsidR="00130B0A" w:rsidRDefault="00130B0A" w:rsidP="00130B0A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C0C0C0"/>
          <w:insideV w:val="dotted" w:sz="4" w:space="0" w:color="C0C0C0"/>
        </w:tblBorders>
        <w:tblLook w:val="01E0" w:firstRow="1" w:lastRow="1" w:firstColumn="1" w:lastColumn="1" w:noHBand="0" w:noVBand="0"/>
      </w:tblPr>
      <w:tblGrid>
        <w:gridCol w:w="1347"/>
        <w:gridCol w:w="2533"/>
        <w:gridCol w:w="648"/>
        <w:gridCol w:w="888"/>
        <w:gridCol w:w="1054"/>
        <w:gridCol w:w="3086"/>
        <w:gridCol w:w="72"/>
      </w:tblGrid>
      <w:tr w:rsidR="00130B0A" w:rsidRPr="00C31E52" w:rsidTr="003B4DCD">
        <w:trPr>
          <w:trHeight w:val="530"/>
        </w:trPr>
        <w:tc>
          <w:tcPr>
            <w:tcW w:w="1602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130B0A" w:rsidRPr="00C31E52" w:rsidRDefault="00130B0A" w:rsidP="003B4DCD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in qualità di</w:t>
            </w:r>
          </w:p>
        </w:tc>
        <w:tc>
          <w:tcPr>
            <w:tcW w:w="8252" w:type="dxa"/>
            <w:gridSpan w:val="6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130B0A" w:rsidRPr="00C31E52" w:rsidRDefault="00130B0A" w:rsidP="003B4DCD">
            <w:pPr>
              <w:jc w:val="left"/>
              <w:rPr>
                <w:rFonts w:ascii="Arial" w:hAnsi="Arial" w:cs="Arial"/>
                <w:i/>
                <w:color w:val="808080"/>
              </w:rPr>
            </w:pPr>
            <w:r w:rsidRPr="00C31E52">
              <w:rPr>
                <w:rFonts w:ascii="Arial" w:hAnsi="Arial" w:cs="Arial"/>
                <w:i/>
                <w:color w:val="808080"/>
              </w:rPr>
              <w:t>________________________________________________________________________</w:t>
            </w:r>
          </w:p>
        </w:tc>
      </w:tr>
      <w:tr w:rsidR="00130B0A" w:rsidRPr="00C31E52" w:rsidTr="003B4DCD">
        <w:trPr>
          <w:trHeight w:val="548"/>
        </w:trPr>
        <w:tc>
          <w:tcPr>
            <w:tcW w:w="1602" w:type="dxa"/>
            <w:tcBorders>
              <w:top w:val="nil"/>
              <w:bottom w:val="nil"/>
              <w:right w:val="nil"/>
            </w:tcBorders>
            <w:vAlign w:val="bottom"/>
          </w:tcPr>
          <w:p w:rsidR="00130B0A" w:rsidRPr="00C31E52" w:rsidRDefault="00130B0A" w:rsidP="003B4DCD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della ditta / società</w:t>
            </w:r>
          </w:p>
        </w:tc>
        <w:tc>
          <w:tcPr>
            <w:tcW w:w="8252" w:type="dxa"/>
            <w:gridSpan w:val="6"/>
            <w:tcBorders>
              <w:top w:val="nil"/>
              <w:left w:val="nil"/>
              <w:bottom w:val="nil"/>
            </w:tcBorders>
            <w:vAlign w:val="bottom"/>
          </w:tcPr>
          <w:p w:rsidR="00130B0A" w:rsidRPr="00C31E52" w:rsidRDefault="00130B0A" w:rsidP="003B4DCD">
            <w:pPr>
              <w:jc w:val="left"/>
              <w:rPr>
                <w:rFonts w:ascii="Arial" w:hAnsi="Arial" w:cs="Arial"/>
                <w:i/>
                <w:color w:val="808080"/>
                <w:sz w:val="22"/>
                <w:szCs w:val="22"/>
              </w:rPr>
            </w:pPr>
            <w:r w:rsidRPr="00C31E52">
              <w:rPr>
                <w:rFonts w:ascii="Arial" w:hAnsi="Arial" w:cs="Arial"/>
                <w:i/>
                <w:color w:val="808080"/>
              </w:rPr>
              <w:t>________________________________________________________________________</w:t>
            </w:r>
          </w:p>
        </w:tc>
      </w:tr>
      <w:tr w:rsidR="00130B0A" w:rsidRPr="00C31E52" w:rsidTr="003B4DCD">
        <w:trPr>
          <w:trHeight w:val="528"/>
        </w:trPr>
        <w:tc>
          <w:tcPr>
            <w:tcW w:w="1602" w:type="dxa"/>
            <w:tcBorders>
              <w:top w:val="nil"/>
              <w:bottom w:val="nil"/>
              <w:right w:val="nil"/>
            </w:tcBorders>
            <w:vAlign w:val="bottom"/>
          </w:tcPr>
          <w:p w:rsidR="00130B0A" w:rsidRPr="00C31E52" w:rsidRDefault="00130B0A" w:rsidP="003B4DCD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lastRenderedPageBreak/>
              <w:t>codice fiscale</w:t>
            </w:r>
            <w:r>
              <w:rPr>
                <w:rFonts w:ascii="Arial" w:hAnsi="Arial" w:cs="Arial"/>
              </w:rPr>
              <w:t xml:space="preserve"> / </w:t>
            </w:r>
            <w:r>
              <w:rPr>
                <w:rFonts w:ascii="Arial" w:hAnsi="Arial" w:cs="Arial"/>
              </w:rPr>
              <w:br/>
              <w:t>p. IVA</w:t>
            </w:r>
          </w:p>
        </w:tc>
        <w:tc>
          <w:tcPr>
            <w:tcW w:w="8252" w:type="dxa"/>
            <w:gridSpan w:val="6"/>
            <w:tcBorders>
              <w:top w:val="nil"/>
              <w:left w:val="nil"/>
              <w:bottom w:val="nil"/>
            </w:tcBorders>
            <w:vAlign w:val="bottom"/>
          </w:tcPr>
          <w:p w:rsidR="00130B0A" w:rsidRPr="00C31E52" w:rsidRDefault="00130B0A" w:rsidP="003B4DCD">
            <w:pPr>
              <w:jc w:val="left"/>
              <w:rPr>
                <w:rFonts w:ascii="Arial" w:hAnsi="Arial" w:cs="Arial"/>
                <w:i/>
                <w:color w:val="808080"/>
                <w:sz w:val="22"/>
                <w:szCs w:val="22"/>
              </w:rPr>
            </w:pPr>
            <w:r w:rsidRPr="00C31E52">
              <w:rPr>
                <w:rFonts w:ascii="Arial" w:hAnsi="Arial" w:cs="Arial"/>
                <w:i/>
                <w:color w:val="808080"/>
                <w:sz w:val="22"/>
                <w:szCs w:val="22"/>
              </w:rPr>
              <w:t>|__|__|__|__|__|__|__|__|__|__|__|__|__|__|__|__|</w:t>
            </w:r>
          </w:p>
        </w:tc>
      </w:tr>
      <w:tr w:rsidR="00130B0A" w:rsidRPr="00C31E52" w:rsidTr="003B4DCD">
        <w:trPr>
          <w:trHeight w:val="536"/>
        </w:trPr>
        <w:tc>
          <w:tcPr>
            <w:tcW w:w="1602" w:type="dxa"/>
            <w:tcBorders>
              <w:top w:val="nil"/>
              <w:bottom w:val="nil"/>
              <w:right w:val="nil"/>
            </w:tcBorders>
            <w:vAlign w:val="bottom"/>
          </w:tcPr>
          <w:p w:rsidR="00130B0A" w:rsidRPr="00C31E52" w:rsidRDefault="00130B0A" w:rsidP="003B4DCD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Iscritta alla C.C.I.A.A. di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0B0A" w:rsidRPr="00C31E52" w:rsidRDefault="00130B0A" w:rsidP="003B4DCD">
            <w:pPr>
              <w:jc w:val="left"/>
              <w:rPr>
                <w:rFonts w:ascii="Arial" w:hAnsi="Arial" w:cs="Arial"/>
                <w:i/>
                <w:color w:val="808080"/>
              </w:rPr>
            </w:pPr>
            <w:r w:rsidRPr="00C31E52">
              <w:rPr>
                <w:rFonts w:ascii="Arial" w:hAnsi="Arial" w:cs="Arial"/>
                <w:i/>
                <w:color w:val="808080"/>
              </w:rPr>
              <w:t>_______________________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0B0A" w:rsidRPr="00C31E52" w:rsidRDefault="00130B0A" w:rsidP="003B4DCD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prov.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0B0A" w:rsidRPr="00C31E52" w:rsidRDefault="00130B0A" w:rsidP="003B4DCD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color w:val="808080"/>
                <w:sz w:val="22"/>
                <w:szCs w:val="22"/>
              </w:rPr>
              <w:t>|__|__|</w:t>
            </w:r>
          </w:p>
        </w:tc>
        <w:tc>
          <w:tcPr>
            <w:tcW w:w="4219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:rsidR="00130B0A" w:rsidRPr="00C31E52" w:rsidRDefault="00130B0A" w:rsidP="003B4DCD">
            <w:pPr>
              <w:jc w:val="left"/>
              <w:rPr>
                <w:rFonts w:ascii="Arial" w:hAnsi="Arial" w:cs="Arial"/>
                <w:i/>
                <w:color w:val="808080"/>
              </w:rPr>
            </w:pPr>
            <w:r>
              <w:rPr>
                <w:rFonts w:ascii="Arial" w:hAnsi="Arial" w:cs="Arial"/>
              </w:rPr>
              <w:t xml:space="preserve">n.   </w:t>
            </w:r>
            <w:r w:rsidRPr="00C31E52">
              <w:rPr>
                <w:rFonts w:ascii="Arial" w:hAnsi="Arial" w:cs="Arial"/>
                <w:i/>
                <w:color w:val="808080"/>
                <w:sz w:val="22"/>
                <w:szCs w:val="22"/>
              </w:rPr>
              <w:t>|__|__|__|__|__|__|__|</w:t>
            </w:r>
          </w:p>
        </w:tc>
      </w:tr>
      <w:tr w:rsidR="00130B0A" w:rsidRPr="00C31E52" w:rsidTr="003B4DCD">
        <w:trPr>
          <w:trHeight w:val="536"/>
        </w:trPr>
        <w:tc>
          <w:tcPr>
            <w:tcW w:w="1602" w:type="dxa"/>
            <w:tcBorders>
              <w:top w:val="nil"/>
              <w:bottom w:val="nil"/>
              <w:right w:val="nil"/>
            </w:tcBorders>
            <w:vAlign w:val="bottom"/>
          </w:tcPr>
          <w:p w:rsidR="00130B0A" w:rsidRPr="00C31E52" w:rsidRDefault="00130B0A" w:rsidP="003B4DCD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con sede in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0B0A" w:rsidRPr="00C31E52" w:rsidRDefault="00130B0A" w:rsidP="003B4DCD">
            <w:pPr>
              <w:jc w:val="left"/>
              <w:rPr>
                <w:rFonts w:ascii="Arial" w:hAnsi="Arial" w:cs="Arial"/>
                <w:color w:val="808080"/>
              </w:rPr>
            </w:pPr>
            <w:r w:rsidRPr="00C31E52">
              <w:rPr>
                <w:rFonts w:ascii="Arial" w:hAnsi="Arial" w:cs="Arial"/>
                <w:i/>
                <w:color w:val="808080"/>
              </w:rPr>
              <w:t>_______________________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0B0A" w:rsidRPr="00C31E52" w:rsidRDefault="00130B0A" w:rsidP="003B4DCD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prov.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0B0A" w:rsidRPr="00C31E52" w:rsidRDefault="00130B0A" w:rsidP="003B4DCD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color w:val="808080"/>
                <w:sz w:val="22"/>
                <w:szCs w:val="22"/>
              </w:rPr>
              <w:t>|__|__|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0B0A" w:rsidRPr="00C31E52" w:rsidRDefault="00130B0A" w:rsidP="003B4DCD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indirizzo</w:t>
            </w:r>
          </w:p>
        </w:tc>
        <w:tc>
          <w:tcPr>
            <w:tcW w:w="3177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130B0A" w:rsidRPr="00C31E52" w:rsidRDefault="00130B0A" w:rsidP="003B4DCD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color w:val="808080"/>
              </w:rPr>
              <w:t>_____________________________</w:t>
            </w:r>
          </w:p>
        </w:tc>
      </w:tr>
      <w:tr w:rsidR="00130B0A" w:rsidRPr="00C31E52" w:rsidTr="003B4DCD">
        <w:trPr>
          <w:trHeight w:val="885"/>
        </w:trPr>
        <w:tc>
          <w:tcPr>
            <w:tcW w:w="1602" w:type="dxa"/>
            <w:tcBorders>
              <w:top w:val="nil"/>
              <w:bottom w:val="nil"/>
              <w:right w:val="nil"/>
            </w:tcBorders>
            <w:vAlign w:val="bottom"/>
          </w:tcPr>
          <w:p w:rsidR="00130B0A" w:rsidRPr="00C31E52" w:rsidRDefault="00130B0A" w:rsidP="003B4DCD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PEC / </w:t>
            </w:r>
            <w:r w:rsidRPr="00C31E52">
              <w:rPr>
                <w:rFonts w:ascii="Arial" w:hAnsi="Arial" w:cs="Arial"/>
              </w:rPr>
              <w:t>posta elettronica</w:t>
            </w:r>
          </w:p>
        </w:tc>
        <w:tc>
          <w:tcPr>
            <w:tcW w:w="403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0B0A" w:rsidRPr="00C31E52" w:rsidRDefault="00130B0A" w:rsidP="003B4DCD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color w:val="808080"/>
              </w:rPr>
              <w:t>___________________________________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0B0A" w:rsidRPr="00C31E52" w:rsidRDefault="00130B0A" w:rsidP="003B4DCD">
            <w:pPr>
              <w:jc w:val="center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C.A.P.</w:t>
            </w:r>
          </w:p>
        </w:tc>
        <w:tc>
          <w:tcPr>
            <w:tcW w:w="3177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130B0A" w:rsidRPr="00C31E52" w:rsidRDefault="00130B0A" w:rsidP="003B4DCD">
            <w:pPr>
              <w:jc w:val="center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color w:val="808080"/>
                <w:sz w:val="22"/>
                <w:szCs w:val="22"/>
              </w:rPr>
              <w:t>|__|__|__|__|__|</w:t>
            </w:r>
          </w:p>
        </w:tc>
      </w:tr>
      <w:tr w:rsidR="00130B0A" w:rsidRPr="00C31E52" w:rsidTr="003B4DCD">
        <w:trPr>
          <w:trHeight w:val="885"/>
        </w:trPr>
        <w:tc>
          <w:tcPr>
            <w:tcW w:w="1602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130B0A" w:rsidRDefault="00130B0A" w:rsidP="003B4DCD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Telefono fisso / cellulare</w:t>
            </w:r>
          </w:p>
        </w:tc>
        <w:tc>
          <w:tcPr>
            <w:tcW w:w="403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30B0A" w:rsidRPr="00C31E52" w:rsidRDefault="00130B0A" w:rsidP="003B4DCD">
            <w:pPr>
              <w:jc w:val="left"/>
              <w:rPr>
                <w:rFonts w:ascii="Arial" w:hAnsi="Arial" w:cs="Arial"/>
                <w:i/>
                <w:color w:val="808080"/>
              </w:rPr>
            </w:pPr>
            <w:r w:rsidRPr="00C31E52">
              <w:rPr>
                <w:rFonts w:ascii="Arial" w:hAnsi="Arial" w:cs="Arial"/>
                <w:i/>
                <w:color w:val="808080"/>
              </w:rPr>
              <w:t>___________________________________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30B0A" w:rsidRPr="00C31E52" w:rsidRDefault="00130B0A" w:rsidP="003B4DCD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177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130B0A" w:rsidRPr="00C31E52" w:rsidRDefault="00130B0A" w:rsidP="003B4DCD">
            <w:pPr>
              <w:jc w:val="center"/>
              <w:rPr>
                <w:rFonts w:ascii="Arial" w:hAnsi="Arial" w:cs="Arial"/>
                <w:i/>
                <w:color w:val="808080"/>
                <w:sz w:val="22"/>
                <w:szCs w:val="22"/>
              </w:rPr>
            </w:pPr>
          </w:p>
        </w:tc>
      </w:tr>
      <w:tr w:rsidR="00130B0A" w:rsidRPr="00DD0CC8" w:rsidTr="003B4D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6" w:type="dxa"/>
          <w:trHeight w:val="335"/>
        </w:trPr>
        <w:tc>
          <w:tcPr>
            <w:tcW w:w="9778" w:type="dxa"/>
            <w:gridSpan w:val="6"/>
            <w:vAlign w:val="center"/>
          </w:tcPr>
          <w:p w:rsidR="00CA3BF8" w:rsidRDefault="00CA3BF8" w:rsidP="00CA3BF8"/>
          <w:p w:rsidR="00CA3BF8" w:rsidRPr="00FE7B0E" w:rsidRDefault="00CA3BF8" w:rsidP="00CA3BF8">
            <w:pPr>
              <w:rPr>
                <w:rFonts w:ascii="Arial" w:hAnsi="Arial" w:cs="Arial"/>
                <w:sz w:val="16"/>
              </w:rPr>
            </w:pPr>
          </w:p>
          <w:p w:rsidR="00AE1106" w:rsidRDefault="00AE1106" w:rsidP="00AE1106">
            <w:pPr>
              <w:rPr>
                <w:rFonts w:ascii="Arial" w:hAnsi="Arial" w:cs="Arial"/>
                <w:sz w:val="16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9340"/>
            </w:tblGrid>
            <w:tr w:rsidR="00AE1106" w:rsidRPr="00DD0CC8" w:rsidTr="00AE1106">
              <w:trPr>
                <w:trHeight w:val="617"/>
              </w:trPr>
              <w:tc>
                <w:tcPr>
                  <w:tcW w:w="9778" w:type="dxa"/>
                  <w:shd w:val="clear" w:color="auto" w:fill="E6E6E6"/>
                  <w:vAlign w:val="center"/>
                  <w:hideMark/>
                </w:tcPr>
                <w:p w:rsidR="00AE1106" w:rsidRPr="00DD0CC8" w:rsidRDefault="00AE1106">
                  <w:pPr>
                    <w:jc w:val="left"/>
                    <w:rPr>
                      <w:rFonts w:ascii="Arial" w:hAnsi="Arial" w:cs="Arial"/>
                      <w:b/>
                      <w:i/>
                    </w:rPr>
                  </w:pPr>
                  <w:r w:rsidRPr="00DD0CC8">
                    <w:rPr>
                      <w:rFonts w:ascii="Arial" w:hAnsi="Arial" w:cs="Arial"/>
                      <w:b/>
                      <w:i/>
                    </w:rPr>
                    <w:t>DATI DELPROCURATORE/DELEGATO</w:t>
                  </w:r>
                  <w:r w:rsidRPr="00DD0CC8">
                    <w:rPr>
                      <w:rFonts w:ascii="Arial" w:hAnsi="Arial" w:cs="Arial"/>
                      <w:b/>
                      <w:i/>
                    </w:rPr>
                    <w:tab/>
                  </w:r>
                  <w:r w:rsidRPr="00DD0CC8">
                    <w:rPr>
                      <w:rFonts w:ascii="Arial" w:hAnsi="Arial" w:cs="Arial"/>
                      <w:b/>
                      <w:i/>
                    </w:rPr>
                    <w:tab/>
                  </w:r>
                  <w:r w:rsidRPr="00DD0CC8">
                    <w:rPr>
                      <w:rFonts w:ascii="Arial" w:hAnsi="Arial" w:cs="Arial"/>
                      <w:b/>
                      <w:i/>
                    </w:rPr>
                    <w:tab/>
                  </w:r>
                </w:p>
                <w:p w:rsidR="00AE1106" w:rsidRPr="00DD0CC8" w:rsidRDefault="00AE1106">
                  <w:pPr>
                    <w:rPr>
                      <w:rFonts w:ascii="Arial" w:hAnsi="Arial" w:cs="Arial"/>
                      <w:b/>
                      <w:i/>
                    </w:rPr>
                  </w:pPr>
                  <w:r w:rsidRPr="00DD0CC8">
                    <w:rPr>
                      <w:rFonts w:ascii="Arial" w:hAnsi="Arial" w:cs="Arial"/>
                      <w:b/>
                      <w:i/>
                      <w:color w:val="808080"/>
                    </w:rPr>
                    <w:t>(compilare in caso di conferimento di procura)</w:t>
                  </w:r>
                  <w:r w:rsidRPr="00DD0CC8">
                    <w:rPr>
                      <w:rFonts w:ascii="Arial" w:hAnsi="Arial" w:cs="Arial"/>
                      <w:b/>
                      <w:i/>
                      <w:sz w:val="16"/>
                    </w:rPr>
                    <w:tab/>
                  </w:r>
                  <w:r w:rsidRPr="00DD0CC8">
                    <w:rPr>
                      <w:rFonts w:ascii="Arial" w:hAnsi="Arial" w:cs="Arial"/>
                      <w:b/>
                      <w:i/>
                      <w:sz w:val="16"/>
                    </w:rPr>
                    <w:tab/>
                  </w:r>
                  <w:r w:rsidRPr="00DD0CC8">
                    <w:rPr>
                      <w:rFonts w:ascii="Arial" w:hAnsi="Arial" w:cs="Arial"/>
                      <w:b/>
                      <w:i/>
                      <w:sz w:val="16"/>
                    </w:rPr>
                    <w:tab/>
                  </w:r>
                  <w:r w:rsidRPr="00DD0CC8">
                    <w:rPr>
                      <w:rFonts w:ascii="Arial" w:hAnsi="Arial" w:cs="Arial"/>
                      <w:b/>
                      <w:i/>
                      <w:sz w:val="16"/>
                    </w:rPr>
                    <w:tab/>
                  </w:r>
                  <w:r w:rsidRPr="00DD0CC8">
                    <w:rPr>
                      <w:rFonts w:ascii="Arial" w:hAnsi="Arial" w:cs="Arial"/>
                      <w:b/>
                      <w:i/>
                      <w:sz w:val="16"/>
                    </w:rPr>
                    <w:tab/>
                  </w:r>
                  <w:r w:rsidRPr="00DD0CC8">
                    <w:rPr>
                      <w:rFonts w:ascii="Arial" w:hAnsi="Arial" w:cs="Arial"/>
                      <w:b/>
                      <w:i/>
                      <w:sz w:val="16"/>
                    </w:rPr>
                    <w:tab/>
                  </w:r>
                </w:p>
              </w:tc>
            </w:tr>
          </w:tbl>
          <w:p w:rsidR="00AE1106" w:rsidRPr="00DD0CC8" w:rsidRDefault="00AE1106" w:rsidP="00AE1106"/>
          <w:p w:rsidR="00527439" w:rsidRPr="00DD0CC8" w:rsidRDefault="00527439" w:rsidP="00527439">
            <w:pPr>
              <w:rPr>
                <w:vanish/>
              </w:rPr>
            </w:pPr>
          </w:p>
          <w:tbl>
            <w:tblPr>
              <w:tblpPr w:leftFromText="141" w:rightFromText="141" w:vertAnchor="text" w:horzAnchor="margin" w:tblpY="2"/>
              <w:tblW w:w="97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ook w:val="01E0" w:firstRow="1" w:lastRow="1" w:firstColumn="1" w:lastColumn="1" w:noHBand="0" w:noVBand="0"/>
            </w:tblPr>
            <w:tblGrid>
              <w:gridCol w:w="9746"/>
            </w:tblGrid>
            <w:tr w:rsidR="00527439" w:rsidRPr="00DD0CC8" w:rsidTr="00B32283">
              <w:trPr>
                <w:trHeight w:val="565"/>
              </w:trPr>
              <w:tc>
                <w:tcPr>
                  <w:tcW w:w="9746" w:type="dxa"/>
                  <w:vAlign w:val="center"/>
                </w:tcPr>
                <w:p w:rsidR="00527439" w:rsidRPr="00DD0CC8" w:rsidRDefault="00527439" w:rsidP="00527439">
                  <w:pPr>
                    <w:spacing w:after="120" w:line="360" w:lineRule="auto"/>
                    <w:rPr>
                      <w:rFonts w:ascii="Arial" w:hAnsi="Arial" w:cs="Arial"/>
                      <w:sz w:val="16"/>
                    </w:rPr>
                  </w:pPr>
                </w:p>
                <w:p w:rsidR="00527439" w:rsidRPr="00DD0CC8" w:rsidRDefault="00527439" w:rsidP="00527439">
                  <w:pPr>
                    <w:spacing w:after="120" w:line="360" w:lineRule="auto"/>
                    <w:rPr>
                      <w:rFonts w:ascii="Arial" w:hAnsi="Arial" w:cs="Arial"/>
                      <w:sz w:val="16"/>
                    </w:rPr>
                  </w:pPr>
                  <w:r w:rsidRPr="00DD0CC8">
                    <w:rPr>
                      <w:rFonts w:ascii="Arial" w:hAnsi="Arial" w:cs="Arial"/>
                      <w:sz w:val="16"/>
                    </w:rPr>
                    <w:t>Cognome</w:t>
                  </w:r>
                  <w:r w:rsidRPr="00DD0CC8">
                    <w:rPr>
                      <w:rFonts w:ascii="Arial" w:hAnsi="Arial" w:cs="Arial"/>
                      <w:color w:val="808080"/>
                      <w:sz w:val="16"/>
                    </w:rPr>
                    <w:t xml:space="preserve"> ____________________________________</w:t>
                  </w:r>
                  <w:r w:rsidRPr="00DD0CC8">
                    <w:rPr>
                      <w:rFonts w:ascii="Arial" w:hAnsi="Arial" w:cs="Arial"/>
                      <w:sz w:val="16"/>
                    </w:rPr>
                    <w:t xml:space="preserve"> Nome </w:t>
                  </w:r>
                  <w:r w:rsidRPr="00DD0CC8">
                    <w:rPr>
                      <w:rFonts w:ascii="Arial" w:hAnsi="Arial" w:cs="Arial"/>
                      <w:color w:val="808080"/>
                      <w:sz w:val="16"/>
                    </w:rPr>
                    <w:t>____________________________________</w:t>
                  </w:r>
                </w:p>
                <w:p w:rsidR="00527439" w:rsidRPr="00DD0CC8" w:rsidRDefault="00527439" w:rsidP="00527439">
                  <w:pPr>
                    <w:spacing w:after="120" w:line="360" w:lineRule="auto"/>
                    <w:rPr>
                      <w:rFonts w:ascii="Arial" w:hAnsi="Arial" w:cs="Arial"/>
                      <w:sz w:val="16"/>
                    </w:rPr>
                  </w:pPr>
                  <w:r w:rsidRPr="00DD0CC8">
                    <w:rPr>
                      <w:rFonts w:ascii="Arial" w:hAnsi="Arial" w:cs="Arial"/>
                      <w:sz w:val="16"/>
                    </w:rPr>
                    <w:t>codice fiscale</w:t>
                  </w:r>
                  <w:r w:rsidRPr="00DD0CC8">
                    <w:rPr>
                      <w:rFonts w:ascii="Arial" w:hAnsi="Arial" w:cs="Arial"/>
                      <w:color w:val="808080"/>
                      <w:sz w:val="16"/>
                    </w:rPr>
                    <w:t xml:space="preserve"> |__|__|__|__|__|__|__|__|__|__|__|__|__|__|__|__|</w:t>
                  </w:r>
                  <w:r w:rsidRPr="00DD0CC8">
                    <w:rPr>
                      <w:rFonts w:ascii="Arial" w:hAnsi="Arial" w:cs="Arial"/>
                      <w:sz w:val="16"/>
                    </w:rPr>
                    <w:t xml:space="preserve">   </w:t>
                  </w:r>
                </w:p>
                <w:p w:rsidR="00527439" w:rsidRPr="00DD0CC8" w:rsidRDefault="00527439" w:rsidP="00527439">
                  <w:pPr>
                    <w:spacing w:after="120" w:line="360" w:lineRule="auto"/>
                    <w:rPr>
                      <w:rFonts w:ascii="Arial" w:hAnsi="Arial" w:cs="Arial"/>
                      <w:sz w:val="16"/>
                    </w:rPr>
                  </w:pPr>
                  <w:r w:rsidRPr="00DD0CC8">
                    <w:rPr>
                      <w:rFonts w:ascii="Arial" w:hAnsi="Arial" w:cs="Arial"/>
                      <w:sz w:val="16"/>
                    </w:rPr>
                    <w:t xml:space="preserve">Nato/a a </w:t>
                  </w:r>
                  <w:r w:rsidRPr="00DD0CC8">
                    <w:rPr>
                      <w:rFonts w:ascii="Arial" w:hAnsi="Arial" w:cs="Arial"/>
                      <w:color w:val="808080"/>
                      <w:sz w:val="16"/>
                    </w:rPr>
                    <w:t xml:space="preserve"> _________________________________ </w:t>
                  </w:r>
                  <w:r w:rsidRPr="00DD0CC8">
                    <w:rPr>
                      <w:rFonts w:ascii="Arial" w:hAnsi="Arial" w:cs="Arial"/>
                      <w:sz w:val="16"/>
                    </w:rPr>
                    <w:t xml:space="preserve">prov. </w:t>
                  </w:r>
                  <w:r w:rsidRPr="00DD0CC8">
                    <w:rPr>
                      <w:rFonts w:ascii="Arial" w:hAnsi="Arial" w:cs="Arial"/>
                      <w:color w:val="808080"/>
                      <w:sz w:val="16"/>
                    </w:rPr>
                    <w:t xml:space="preserve">|__|__| </w:t>
                  </w:r>
                  <w:r w:rsidRPr="00DD0CC8">
                    <w:rPr>
                      <w:rFonts w:ascii="Arial" w:hAnsi="Arial" w:cs="Arial"/>
                      <w:sz w:val="16"/>
                    </w:rPr>
                    <w:t xml:space="preserve">  Stato</w:t>
                  </w:r>
                  <w:r w:rsidRPr="00DD0CC8">
                    <w:rPr>
                      <w:rFonts w:ascii="Arial" w:hAnsi="Arial" w:cs="Arial"/>
                      <w:color w:val="808080"/>
                      <w:sz w:val="16"/>
                    </w:rPr>
                    <w:t>______________________________</w:t>
                  </w:r>
                </w:p>
                <w:p w:rsidR="00527439" w:rsidRPr="00DD0CC8" w:rsidRDefault="00527439" w:rsidP="00527439">
                  <w:pPr>
                    <w:spacing w:after="120" w:line="360" w:lineRule="auto"/>
                    <w:rPr>
                      <w:rFonts w:ascii="Arial" w:hAnsi="Arial" w:cs="Arial"/>
                      <w:sz w:val="16"/>
                    </w:rPr>
                  </w:pPr>
                  <w:r w:rsidRPr="00DD0CC8">
                    <w:rPr>
                      <w:rFonts w:ascii="Arial" w:hAnsi="Arial" w:cs="Arial"/>
                      <w:sz w:val="16"/>
                    </w:rPr>
                    <w:t xml:space="preserve"> il  </w:t>
                  </w:r>
                  <w:r w:rsidRPr="00DD0CC8">
                    <w:rPr>
                      <w:rFonts w:ascii="Arial" w:hAnsi="Arial" w:cs="Arial"/>
                      <w:color w:val="808080"/>
                      <w:sz w:val="16"/>
                    </w:rPr>
                    <w:t>|__|__|/|__|__|/|__|__|__|__|</w:t>
                  </w:r>
                  <w:r w:rsidRPr="00DD0CC8">
                    <w:rPr>
                      <w:rFonts w:ascii="Arial" w:hAnsi="Arial" w:cs="Arial"/>
                      <w:sz w:val="16"/>
                    </w:rPr>
                    <w:t xml:space="preserve"> </w:t>
                  </w:r>
                  <w:r w:rsidRPr="00DD0CC8">
                    <w:rPr>
                      <w:rFonts w:ascii="Arial" w:hAnsi="Arial" w:cs="Arial"/>
                      <w:color w:val="808080"/>
                      <w:sz w:val="16"/>
                    </w:rPr>
                    <w:t xml:space="preserve"> </w:t>
                  </w:r>
                </w:p>
                <w:p w:rsidR="00527439" w:rsidRPr="00DD0CC8" w:rsidRDefault="00527439" w:rsidP="00527439">
                  <w:pPr>
                    <w:spacing w:after="120" w:line="360" w:lineRule="auto"/>
                    <w:rPr>
                      <w:rFonts w:ascii="Arial" w:hAnsi="Arial" w:cs="Arial"/>
                      <w:sz w:val="16"/>
                    </w:rPr>
                  </w:pPr>
                  <w:r w:rsidRPr="00DD0CC8">
                    <w:rPr>
                      <w:rFonts w:ascii="Arial" w:hAnsi="Arial" w:cs="Arial"/>
                      <w:sz w:val="16"/>
                    </w:rPr>
                    <w:t xml:space="preserve">residente in </w:t>
                  </w:r>
                  <w:r w:rsidRPr="00DD0CC8">
                    <w:rPr>
                      <w:rFonts w:ascii="Arial" w:hAnsi="Arial" w:cs="Arial"/>
                      <w:color w:val="808080"/>
                      <w:sz w:val="16"/>
                    </w:rPr>
                    <w:t xml:space="preserve">____________________________ </w:t>
                  </w:r>
                  <w:r w:rsidRPr="00DD0CC8">
                    <w:rPr>
                      <w:rFonts w:ascii="Arial" w:hAnsi="Arial" w:cs="Arial"/>
                      <w:sz w:val="16"/>
                    </w:rPr>
                    <w:t xml:space="preserve">prov. </w:t>
                  </w:r>
                  <w:r w:rsidRPr="00DD0CC8">
                    <w:rPr>
                      <w:rFonts w:ascii="Arial" w:hAnsi="Arial" w:cs="Arial"/>
                      <w:color w:val="808080"/>
                      <w:sz w:val="16"/>
                    </w:rPr>
                    <w:t xml:space="preserve">|__|__|  </w:t>
                  </w:r>
                  <w:r w:rsidRPr="00DD0CC8">
                    <w:rPr>
                      <w:rFonts w:ascii="Arial" w:hAnsi="Arial" w:cs="Arial"/>
                      <w:sz w:val="16"/>
                    </w:rPr>
                    <w:t xml:space="preserve">       Stato</w:t>
                  </w:r>
                  <w:r w:rsidRPr="00DD0CC8">
                    <w:rPr>
                      <w:rFonts w:ascii="Arial" w:hAnsi="Arial" w:cs="Arial"/>
                      <w:color w:val="808080"/>
                      <w:sz w:val="16"/>
                    </w:rPr>
                    <w:t xml:space="preserve"> ______________________________</w:t>
                  </w:r>
                </w:p>
                <w:p w:rsidR="00527439" w:rsidRPr="00DD0CC8" w:rsidRDefault="00527439" w:rsidP="00527439">
                  <w:pPr>
                    <w:spacing w:after="120" w:line="360" w:lineRule="auto"/>
                    <w:rPr>
                      <w:rFonts w:ascii="Arial" w:hAnsi="Arial" w:cs="Arial"/>
                      <w:sz w:val="16"/>
                    </w:rPr>
                  </w:pPr>
                  <w:r w:rsidRPr="00DD0CC8">
                    <w:rPr>
                      <w:rFonts w:ascii="Arial" w:hAnsi="Arial" w:cs="Arial"/>
                      <w:sz w:val="16"/>
                    </w:rPr>
                    <w:t xml:space="preserve">indirizzo </w:t>
                  </w:r>
                  <w:r w:rsidRPr="00DD0CC8">
                    <w:rPr>
                      <w:rFonts w:ascii="Arial" w:hAnsi="Arial" w:cs="Arial"/>
                      <w:color w:val="808080"/>
                      <w:sz w:val="16"/>
                    </w:rPr>
                    <w:t xml:space="preserve">___________________________________________ </w:t>
                  </w:r>
                  <w:r w:rsidRPr="00DD0CC8">
                    <w:rPr>
                      <w:rFonts w:ascii="Arial" w:hAnsi="Arial" w:cs="Arial"/>
                      <w:sz w:val="16"/>
                    </w:rPr>
                    <w:t xml:space="preserve">  n.  </w:t>
                  </w:r>
                  <w:r w:rsidRPr="00DD0CC8">
                    <w:rPr>
                      <w:rFonts w:ascii="Arial" w:hAnsi="Arial" w:cs="Arial"/>
                      <w:color w:val="808080"/>
                      <w:sz w:val="16"/>
                    </w:rPr>
                    <w:t xml:space="preserve">_________  </w:t>
                  </w:r>
                  <w:r w:rsidRPr="00DD0CC8">
                    <w:rPr>
                      <w:rFonts w:ascii="Arial" w:hAnsi="Arial" w:cs="Arial"/>
                      <w:sz w:val="16"/>
                    </w:rPr>
                    <w:t xml:space="preserve">  C.A.P.        </w:t>
                  </w:r>
                  <w:r w:rsidRPr="00DD0CC8">
                    <w:rPr>
                      <w:rFonts w:ascii="Arial" w:hAnsi="Arial" w:cs="Arial"/>
                      <w:color w:val="808080"/>
                      <w:sz w:val="16"/>
                    </w:rPr>
                    <w:t>|__|__|__|__|__|</w:t>
                  </w:r>
                </w:p>
                <w:p w:rsidR="00527439" w:rsidRPr="00DD0CC8" w:rsidRDefault="00527439" w:rsidP="00527439">
                  <w:pPr>
                    <w:spacing w:after="120" w:line="360" w:lineRule="auto"/>
                    <w:rPr>
                      <w:rFonts w:ascii="Arial" w:hAnsi="Arial" w:cs="Arial"/>
                      <w:sz w:val="16"/>
                    </w:rPr>
                  </w:pPr>
                  <w:r w:rsidRPr="00DD0CC8">
                    <w:rPr>
                      <w:rFonts w:ascii="Arial" w:hAnsi="Arial" w:cs="Arial"/>
                      <w:sz w:val="16"/>
                    </w:rPr>
                    <w:t xml:space="preserve">PEC / posta elettronica </w:t>
                  </w:r>
                  <w:r w:rsidRPr="00DD0CC8">
                    <w:rPr>
                      <w:rFonts w:ascii="Arial" w:hAnsi="Arial" w:cs="Arial"/>
                      <w:color w:val="808080"/>
                      <w:sz w:val="16"/>
                    </w:rPr>
                    <w:t xml:space="preserve">___________________________________________________________________  </w:t>
                  </w:r>
                </w:p>
                <w:p w:rsidR="00527439" w:rsidRPr="00DD0CC8" w:rsidRDefault="00527439" w:rsidP="00527439">
                  <w:pPr>
                    <w:spacing w:after="120" w:line="360" w:lineRule="auto"/>
                    <w:jc w:val="left"/>
                    <w:rPr>
                      <w:rFonts w:ascii="Arial" w:hAnsi="Arial" w:cs="Arial"/>
                      <w:sz w:val="16"/>
                    </w:rPr>
                  </w:pPr>
                  <w:r w:rsidRPr="00DD0CC8">
                    <w:rPr>
                      <w:rFonts w:ascii="Arial" w:hAnsi="Arial" w:cs="Arial"/>
                      <w:sz w:val="16"/>
                    </w:rPr>
                    <w:t xml:space="preserve">Telefono fisso / cellulare  </w:t>
                  </w:r>
                  <w:r w:rsidRPr="00DD0CC8">
                    <w:rPr>
                      <w:rFonts w:ascii="Arial" w:hAnsi="Arial" w:cs="Arial"/>
                      <w:color w:val="808080"/>
                      <w:sz w:val="16"/>
                    </w:rPr>
                    <w:t>__________________________________________________________________</w:t>
                  </w:r>
                  <w:r w:rsidRPr="00DD0CC8">
                    <w:rPr>
                      <w:rFonts w:ascii="Arial" w:hAnsi="Arial" w:cs="Arial"/>
                      <w:sz w:val="16"/>
                    </w:rPr>
                    <w:br/>
                  </w:r>
                </w:p>
              </w:tc>
            </w:tr>
          </w:tbl>
          <w:p w:rsidR="00130B0A" w:rsidRPr="00DD0CC8" w:rsidRDefault="00527439" w:rsidP="003B4DCD">
            <w:pPr>
              <w:jc w:val="left"/>
              <w:rPr>
                <w:rFonts w:ascii="Arial" w:hAnsi="Arial" w:cs="Arial"/>
                <w:b/>
                <w:i/>
              </w:rPr>
            </w:pPr>
            <w:r w:rsidRPr="00DD0CC8">
              <w:rPr>
                <w:rFonts w:ascii="Arial" w:hAnsi="Arial" w:cs="Arial"/>
                <w:b/>
                <w:i/>
              </w:rPr>
              <w:tab/>
            </w:r>
            <w:r w:rsidRPr="00DD0CC8">
              <w:rPr>
                <w:rFonts w:ascii="Arial" w:hAnsi="Arial" w:cs="Arial"/>
                <w:b/>
                <w:i/>
              </w:rPr>
              <w:tab/>
            </w:r>
          </w:p>
          <w:p w:rsidR="00BA3343" w:rsidRPr="00DD0CC8" w:rsidRDefault="00BA3343" w:rsidP="003B4DCD">
            <w:pPr>
              <w:jc w:val="left"/>
              <w:rPr>
                <w:rFonts w:ascii="Arial" w:hAnsi="Arial" w:cs="Arial"/>
                <w:b/>
                <w:i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9340"/>
            </w:tblGrid>
            <w:tr w:rsidR="00130B0A" w:rsidRPr="00DD0CC8" w:rsidTr="00130B0A">
              <w:trPr>
                <w:trHeight w:val="302"/>
              </w:trPr>
              <w:tc>
                <w:tcPr>
                  <w:tcW w:w="9565" w:type="dxa"/>
                  <w:shd w:val="clear" w:color="auto" w:fill="E6E6E6"/>
                  <w:vAlign w:val="center"/>
                </w:tcPr>
                <w:p w:rsidR="00130B0A" w:rsidRPr="00DD0CC8" w:rsidRDefault="00130B0A" w:rsidP="003B4DCD">
                  <w:pPr>
                    <w:jc w:val="left"/>
                    <w:rPr>
                      <w:rFonts w:ascii="Arial" w:hAnsi="Arial" w:cs="Arial"/>
                      <w:b/>
                      <w:i/>
                    </w:rPr>
                  </w:pPr>
                  <w:r w:rsidRPr="00DD0CC8">
                    <w:rPr>
                      <w:rFonts w:ascii="Arial" w:hAnsi="Arial" w:cs="Arial"/>
                      <w:b/>
                      <w:i/>
                      <w:shd w:val="clear" w:color="auto" w:fill="D9D9D9"/>
                    </w:rPr>
                    <w:t>DICHIARAZIONI</w:t>
                  </w:r>
                  <w:r w:rsidRPr="00DD0CC8">
                    <w:rPr>
                      <w:rFonts w:ascii="Arial" w:hAnsi="Arial" w:cs="Arial"/>
                      <w:b/>
                      <w:i/>
                    </w:rPr>
                    <w:t xml:space="preserve"> </w:t>
                  </w:r>
                  <w:r w:rsidRPr="00DD0CC8">
                    <w:rPr>
                      <w:rFonts w:ascii="Arial" w:hAnsi="Arial" w:cs="Arial"/>
                      <w:b/>
                      <w:i/>
                    </w:rPr>
                    <w:tab/>
                  </w:r>
                  <w:r w:rsidRPr="00DD0CC8">
                    <w:rPr>
                      <w:rFonts w:ascii="Arial" w:hAnsi="Arial" w:cs="Arial"/>
                      <w:b/>
                      <w:i/>
                    </w:rPr>
                    <w:tab/>
                  </w:r>
                  <w:r w:rsidRPr="00DD0CC8">
                    <w:rPr>
                      <w:rFonts w:ascii="Arial" w:hAnsi="Arial" w:cs="Arial"/>
                      <w:b/>
                      <w:i/>
                    </w:rPr>
                    <w:tab/>
                  </w:r>
                  <w:r w:rsidRPr="00DD0CC8">
                    <w:rPr>
                      <w:rFonts w:ascii="Arial" w:hAnsi="Arial" w:cs="Arial"/>
                      <w:b/>
                      <w:i/>
                    </w:rPr>
                    <w:tab/>
                  </w:r>
                  <w:r w:rsidRPr="00DD0CC8">
                    <w:rPr>
                      <w:rFonts w:ascii="Arial" w:hAnsi="Arial" w:cs="Arial"/>
                      <w:b/>
                      <w:i/>
                    </w:rPr>
                    <w:tab/>
                  </w:r>
                  <w:r w:rsidRPr="00DD0CC8">
                    <w:rPr>
                      <w:rFonts w:ascii="Arial" w:hAnsi="Arial" w:cs="Arial"/>
                      <w:b/>
                      <w:i/>
                    </w:rPr>
                    <w:tab/>
                  </w:r>
                  <w:r w:rsidRPr="00DD0CC8">
                    <w:rPr>
                      <w:rFonts w:ascii="Arial" w:hAnsi="Arial" w:cs="Arial"/>
                      <w:b/>
                      <w:i/>
                    </w:rPr>
                    <w:tab/>
                  </w:r>
                  <w:r w:rsidRPr="00DD0CC8">
                    <w:rPr>
                      <w:rFonts w:ascii="Arial" w:hAnsi="Arial" w:cs="Arial"/>
                      <w:b/>
                      <w:i/>
                    </w:rPr>
                    <w:tab/>
                  </w:r>
                  <w:r w:rsidRPr="00DD0CC8">
                    <w:rPr>
                      <w:rFonts w:ascii="Arial" w:hAnsi="Arial" w:cs="Arial"/>
                      <w:b/>
                      <w:i/>
                    </w:rPr>
                    <w:tab/>
                  </w:r>
                </w:p>
              </w:tc>
            </w:tr>
          </w:tbl>
          <w:p w:rsidR="00130B0A" w:rsidRPr="00DD0CC8" w:rsidRDefault="00130B0A" w:rsidP="00130B0A">
            <w:pPr>
              <w:jc w:val="left"/>
              <w:rPr>
                <w:rFonts w:ascii="Arial" w:hAnsi="Arial" w:cs="Arial"/>
                <w:b/>
                <w:i/>
              </w:rPr>
            </w:pPr>
            <w:r w:rsidRPr="00DD0CC8">
              <w:rPr>
                <w:rFonts w:ascii="Arial" w:hAnsi="Arial" w:cs="Arial"/>
                <w:b/>
                <w:i/>
              </w:rPr>
              <w:tab/>
            </w:r>
            <w:r w:rsidRPr="00DD0CC8">
              <w:rPr>
                <w:rFonts w:ascii="Arial" w:hAnsi="Arial" w:cs="Arial"/>
                <w:b/>
                <w:i/>
              </w:rPr>
              <w:tab/>
            </w:r>
            <w:r w:rsidRPr="00DD0CC8">
              <w:rPr>
                <w:rFonts w:ascii="Arial" w:hAnsi="Arial" w:cs="Arial"/>
                <w:b/>
                <w:i/>
              </w:rPr>
              <w:tab/>
            </w:r>
            <w:r w:rsidRPr="00DD0CC8">
              <w:rPr>
                <w:rFonts w:ascii="Arial" w:hAnsi="Arial" w:cs="Arial"/>
                <w:b/>
                <w:i/>
              </w:rPr>
              <w:tab/>
            </w:r>
            <w:r w:rsidRPr="00DD0CC8">
              <w:rPr>
                <w:rFonts w:ascii="Arial" w:hAnsi="Arial" w:cs="Arial"/>
                <w:b/>
                <w:i/>
              </w:rPr>
              <w:tab/>
            </w:r>
          </w:p>
        </w:tc>
      </w:tr>
    </w:tbl>
    <w:p w:rsidR="00B453E2" w:rsidRPr="00DD0CC8" w:rsidRDefault="00B453E2" w:rsidP="00B453E2">
      <w:pPr>
        <w:spacing w:line="276" w:lineRule="auto"/>
        <w:jc w:val="center"/>
        <w:rPr>
          <w:rFonts w:ascii="Arial" w:hAnsi="Arial" w:cs="Arial"/>
          <w:b/>
          <w:bCs/>
          <w:smallCaps/>
          <w:sz w:val="36"/>
          <w:szCs w:val="36"/>
        </w:rPr>
      </w:pPr>
      <w:r w:rsidRPr="00DD0CC8">
        <w:rPr>
          <w:rFonts w:ascii="Arial" w:hAnsi="Arial" w:cs="Arial"/>
          <w:b/>
        </w:rPr>
        <w:t>SEZIONE A</w:t>
      </w:r>
    </w:p>
    <w:p w:rsidR="009F0D2F" w:rsidRPr="00DD0CC8" w:rsidRDefault="009F0D2F" w:rsidP="005A6B23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BA3343" w:rsidRPr="00DD0CC8" w:rsidRDefault="00F64133" w:rsidP="00F64133">
      <w:pPr>
        <w:rPr>
          <w:rFonts w:ascii="Arial" w:hAnsi="Arial" w:cs="Arial"/>
        </w:rPr>
      </w:pPr>
      <w:r w:rsidRPr="00DD0CC8">
        <w:rPr>
          <w:rFonts w:ascii="Arial" w:hAnsi="Arial" w:cs="Arial"/>
        </w:rPr>
        <w:t>Il/la sottoscritto/a, consapevole delle sanzioni penali previste dalla legge per le false dichiarazio</w:t>
      </w:r>
      <w:r w:rsidR="006D4B55" w:rsidRPr="00DD0CC8">
        <w:rPr>
          <w:rFonts w:ascii="Arial" w:hAnsi="Arial" w:cs="Arial"/>
        </w:rPr>
        <w:t>ni e attestazioni (art. 76 del d.</w:t>
      </w:r>
      <w:r w:rsidRPr="00DD0CC8">
        <w:rPr>
          <w:rFonts w:ascii="Arial" w:hAnsi="Arial" w:cs="Arial"/>
        </w:rPr>
        <w:t>P</w:t>
      </w:r>
      <w:r w:rsidR="006D4B55" w:rsidRPr="00DD0CC8">
        <w:rPr>
          <w:rFonts w:ascii="Arial" w:hAnsi="Arial" w:cs="Arial"/>
        </w:rPr>
        <w:t>.</w:t>
      </w:r>
      <w:r w:rsidRPr="00DD0CC8">
        <w:rPr>
          <w:rFonts w:ascii="Arial" w:hAnsi="Arial" w:cs="Arial"/>
        </w:rPr>
        <w:t>R</w:t>
      </w:r>
      <w:r w:rsidR="006D4B55" w:rsidRPr="00DD0CC8">
        <w:rPr>
          <w:rFonts w:ascii="Arial" w:hAnsi="Arial" w:cs="Arial"/>
        </w:rPr>
        <w:t>.</w:t>
      </w:r>
      <w:r w:rsidRPr="00DD0CC8">
        <w:rPr>
          <w:rFonts w:ascii="Arial" w:hAnsi="Arial" w:cs="Arial"/>
        </w:rPr>
        <w:t xml:space="preserve"> n. 445</w:t>
      </w:r>
      <w:r w:rsidR="006D4B55" w:rsidRPr="00DD0CC8">
        <w:rPr>
          <w:rFonts w:ascii="Arial" w:hAnsi="Arial" w:cs="Arial"/>
        </w:rPr>
        <w:t>/</w:t>
      </w:r>
      <w:r w:rsidRPr="00DD0CC8">
        <w:rPr>
          <w:rFonts w:ascii="Arial" w:hAnsi="Arial" w:cs="Arial"/>
        </w:rPr>
        <w:t xml:space="preserve">2000 e Codice </w:t>
      </w:r>
      <w:r w:rsidR="00104F1C" w:rsidRPr="00DD0CC8">
        <w:rPr>
          <w:rFonts w:ascii="Arial" w:hAnsi="Arial" w:cs="Arial"/>
        </w:rPr>
        <w:t>P</w:t>
      </w:r>
      <w:r w:rsidRPr="00DD0CC8">
        <w:rPr>
          <w:rFonts w:ascii="Arial" w:hAnsi="Arial" w:cs="Arial"/>
        </w:rPr>
        <w:t xml:space="preserve">enale), </w:t>
      </w:r>
      <w:r w:rsidR="006D4B55" w:rsidRPr="00DD0CC8">
        <w:rPr>
          <w:rFonts w:ascii="Arial" w:hAnsi="Arial" w:cs="Arial"/>
        </w:rPr>
        <w:t>sotto la propria responsabilità</w:t>
      </w:r>
    </w:p>
    <w:p w:rsidR="00BA3343" w:rsidRPr="00DD0CC8" w:rsidRDefault="00BA3343" w:rsidP="00130B0A">
      <w:pPr>
        <w:spacing w:line="360" w:lineRule="auto"/>
        <w:ind w:left="-142"/>
        <w:rPr>
          <w:rFonts w:ascii="Arial" w:hAnsi="Arial" w:cs="Arial"/>
        </w:rPr>
      </w:pPr>
    </w:p>
    <w:p w:rsidR="00A508BF" w:rsidRPr="00DD0CC8" w:rsidRDefault="00A508BF" w:rsidP="00A508B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D0CC8">
        <w:rPr>
          <w:rFonts w:ascii="Arial" w:hAnsi="Arial" w:cs="Arial"/>
          <w:b/>
          <w:bCs/>
          <w:sz w:val="24"/>
          <w:szCs w:val="24"/>
        </w:rPr>
        <w:t>RELATIVAMENTE A</w:t>
      </w:r>
    </w:p>
    <w:p w:rsidR="00B145C9" w:rsidRPr="00DD0CC8" w:rsidRDefault="00B145C9" w:rsidP="00A508BF">
      <w:pPr>
        <w:jc w:val="center"/>
        <w:rPr>
          <w:rFonts w:ascii="Arial" w:hAnsi="Arial" w:cs="Arial"/>
          <w:b/>
          <w:bCs/>
          <w:i/>
          <w:iCs/>
          <w:sz w:val="16"/>
          <w:szCs w:val="16"/>
        </w:rPr>
      </w:pPr>
    </w:p>
    <w:p w:rsidR="00B145C9" w:rsidRPr="00DD0CC8" w:rsidRDefault="00B145C9" w:rsidP="00B145C9">
      <w:pPr>
        <w:jc w:val="left"/>
        <w:rPr>
          <w:rFonts w:ascii="Arial" w:hAnsi="Arial" w:cs="Arial"/>
          <w:b/>
          <w:i/>
          <w:color w:val="808080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10031"/>
      </w:tblGrid>
      <w:tr w:rsidR="00B145C9" w:rsidRPr="00DD0CC8" w:rsidTr="000831E0">
        <w:trPr>
          <w:trHeight w:val="293"/>
        </w:trPr>
        <w:tc>
          <w:tcPr>
            <w:tcW w:w="10031" w:type="dxa"/>
            <w:shd w:val="clear" w:color="auto" w:fill="E6E6E6"/>
            <w:vAlign w:val="center"/>
          </w:tcPr>
          <w:p w:rsidR="00B145C9" w:rsidRPr="00DD0CC8" w:rsidRDefault="00D447EB" w:rsidP="00D447EB">
            <w:pPr>
              <w:jc w:val="left"/>
              <w:rPr>
                <w:rFonts w:ascii="Arial" w:hAnsi="Arial" w:cs="Arial"/>
                <w:b/>
                <w:i/>
              </w:rPr>
            </w:pPr>
            <w:r w:rsidRPr="00DD0CC8">
              <w:rPr>
                <w:rFonts w:ascii="Arial" w:hAnsi="Arial" w:cs="Arial"/>
                <w:b/>
                <w:i/>
              </w:rPr>
              <w:t xml:space="preserve"> </w:t>
            </w:r>
            <w:r w:rsidR="00B145C9" w:rsidRPr="00DD0CC8">
              <w:rPr>
                <w:rFonts w:ascii="Arial" w:hAnsi="Arial" w:cs="Arial"/>
                <w:b/>
                <w:i/>
              </w:rPr>
              <w:t>DATI IDENTIFICATIVI DELL’IMMOBILE</w:t>
            </w:r>
            <w:r w:rsidR="00AE76B0" w:rsidRPr="00DD0CC8">
              <w:rPr>
                <w:rFonts w:ascii="Arial" w:hAnsi="Arial" w:cs="Arial"/>
                <w:b/>
                <w:i/>
              </w:rPr>
              <w:t>(*)</w:t>
            </w:r>
          </w:p>
          <w:p w:rsidR="006118E9" w:rsidRPr="00DD0CC8" w:rsidRDefault="006118E9" w:rsidP="00984FFD">
            <w:pPr>
              <w:jc w:val="left"/>
              <w:rPr>
                <w:rFonts w:ascii="Arial" w:hAnsi="Arial" w:cs="Arial"/>
                <w:b/>
                <w:i/>
              </w:rPr>
            </w:pPr>
          </w:p>
        </w:tc>
      </w:tr>
    </w:tbl>
    <w:p w:rsidR="00A508BF" w:rsidRPr="00DD0CC8" w:rsidRDefault="00A508BF" w:rsidP="00A508BF">
      <w:pPr>
        <w:rPr>
          <w:rFonts w:ascii="Arial" w:hAnsi="Arial" w:cs="Arial"/>
          <w:b/>
          <w:i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701"/>
        <w:gridCol w:w="1040"/>
        <w:gridCol w:w="803"/>
        <w:gridCol w:w="1559"/>
        <w:gridCol w:w="520"/>
        <w:gridCol w:w="331"/>
        <w:gridCol w:w="850"/>
        <w:gridCol w:w="1276"/>
      </w:tblGrid>
      <w:tr w:rsidR="00A508BF" w:rsidRPr="002276DC" w:rsidTr="009111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A508BF" w:rsidRPr="00DD0CC8" w:rsidRDefault="00A508BF" w:rsidP="005218AB">
            <w:pPr>
              <w:pStyle w:val="Titolo4"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DD0CC8">
              <w:rPr>
                <w:rFonts w:ascii="Arial" w:hAnsi="Arial" w:cs="Arial"/>
                <w:sz w:val="18"/>
                <w:szCs w:val="18"/>
                <w:lang w:val="it-IT" w:eastAsia="it-IT"/>
              </w:rPr>
              <w:t>UBICAZIONE DELL'IMMOBILE</w:t>
            </w:r>
          </w:p>
          <w:p w:rsidR="00A508BF" w:rsidRPr="00DD0CC8" w:rsidRDefault="00A508BF" w:rsidP="005218AB">
            <w:pPr>
              <w:rPr>
                <w:rFonts w:ascii="Arial" w:hAnsi="Arial" w:cs="Arial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08BF" w:rsidRPr="00DD0CC8" w:rsidRDefault="00A508BF" w:rsidP="005218AB">
            <w:pPr>
              <w:spacing w:line="360" w:lineRule="auto"/>
              <w:rPr>
                <w:rFonts w:ascii="Arial" w:hAnsi="Arial" w:cs="Arial"/>
                <w:smallCaps/>
                <w:vertAlign w:val="superscript"/>
              </w:rPr>
            </w:pPr>
            <w:r w:rsidRPr="00DD0CC8">
              <w:rPr>
                <w:rFonts w:ascii="Arial" w:hAnsi="Arial" w:cs="Arial"/>
                <w:smallCaps/>
                <w:vertAlign w:val="superscript"/>
              </w:rPr>
              <w:t xml:space="preserve">COMUNE DI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08BF" w:rsidRPr="002276DC" w:rsidRDefault="00A508BF" w:rsidP="005218AB">
            <w:pPr>
              <w:spacing w:line="360" w:lineRule="auto"/>
              <w:rPr>
                <w:rFonts w:ascii="Arial" w:hAnsi="Arial" w:cs="Arial"/>
                <w:smallCaps/>
                <w:vertAlign w:val="superscript"/>
              </w:rPr>
            </w:pPr>
            <w:r w:rsidRPr="00DD0CC8">
              <w:rPr>
                <w:rFonts w:ascii="Arial" w:hAnsi="Arial" w:cs="Arial"/>
              </w:rPr>
              <w:t xml:space="preserve">C.A.P. </w:t>
            </w:r>
            <w:r w:rsidRPr="00DD0CC8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|__|__|__|__|__|</w:t>
            </w:r>
          </w:p>
        </w:tc>
      </w:tr>
      <w:tr w:rsidR="00A508BF" w:rsidRPr="002276DC" w:rsidTr="009111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508BF" w:rsidRPr="000831E0" w:rsidRDefault="00A508BF" w:rsidP="005218AB">
            <w:pPr>
              <w:rPr>
                <w:rFonts w:ascii="Arial" w:hAnsi="Arial" w:cs="Arial"/>
              </w:rPr>
            </w:pP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A508BF" w:rsidRPr="002276DC" w:rsidRDefault="00A508BF" w:rsidP="005218AB">
            <w:pPr>
              <w:spacing w:line="360" w:lineRule="auto"/>
              <w:rPr>
                <w:rFonts w:ascii="Arial" w:hAnsi="Arial" w:cs="Arial"/>
                <w:smallCaps/>
                <w:vertAlign w:val="superscript"/>
              </w:rPr>
            </w:pPr>
            <w:r w:rsidRPr="002276DC">
              <w:rPr>
                <w:rFonts w:ascii="Arial" w:hAnsi="Arial" w:cs="Arial"/>
                <w:smallCaps/>
                <w:vertAlign w:val="superscript"/>
              </w:rPr>
              <w:t>indirizzo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A508BF" w:rsidRPr="002276DC" w:rsidRDefault="00A508BF" w:rsidP="005218AB">
            <w:pPr>
              <w:spacing w:line="360" w:lineRule="auto"/>
              <w:rPr>
                <w:rFonts w:ascii="Arial" w:hAnsi="Arial" w:cs="Arial"/>
                <w:smallCaps/>
                <w:vertAlign w:val="superscript"/>
              </w:rPr>
            </w:pPr>
            <w:r w:rsidRPr="002276DC">
              <w:rPr>
                <w:rFonts w:ascii="Arial" w:hAnsi="Arial" w:cs="Arial"/>
                <w:smallCaps/>
                <w:vertAlign w:val="superscript"/>
              </w:rPr>
              <w:t>n.°</w:t>
            </w:r>
          </w:p>
        </w:tc>
      </w:tr>
      <w:tr w:rsidR="00A508BF" w:rsidRPr="002276DC" w:rsidTr="009111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184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08BF" w:rsidRPr="000831E0" w:rsidRDefault="00A508BF" w:rsidP="005218AB">
            <w:pPr>
              <w:rPr>
                <w:rFonts w:ascii="Arial" w:hAnsi="Arial" w:cs="Arial"/>
              </w:rPr>
            </w:pP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A508BF" w:rsidRPr="002276DC" w:rsidRDefault="00A508BF" w:rsidP="005218AB">
            <w:pPr>
              <w:spacing w:line="360" w:lineRule="auto"/>
              <w:rPr>
                <w:rFonts w:ascii="Arial" w:hAnsi="Arial" w:cs="Arial"/>
                <w:smallCaps/>
                <w:vertAlign w:val="superscript"/>
              </w:rPr>
            </w:pPr>
            <w:r w:rsidRPr="002276DC">
              <w:rPr>
                <w:rFonts w:ascii="Arial" w:hAnsi="Arial" w:cs="Arial"/>
                <w:smallCaps/>
                <w:vertAlign w:val="superscript"/>
              </w:rPr>
              <w:t>SCALA</w:t>
            </w:r>
          </w:p>
        </w:tc>
        <w:tc>
          <w:tcPr>
            <w:tcW w:w="2882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A508BF" w:rsidRPr="002276DC" w:rsidRDefault="00A508BF" w:rsidP="005218AB">
            <w:pPr>
              <w:spacing w:line="360" w:lineRule="auto"/>
              <w:rPr>
                <w:rFonts w:ascii="Arial" w:hAnsi="Arial" w:cs="Arial"/>
                <w:smallCaps/>
                <w:vertAlign w:val="superscript"/>
              </w:rPr>
            </w:pPr>
            <w:r w:rsidRPr="002276DC">
              <w:rPr>
                <w:rFonts w:ascii="Arial" w:hAnsi="Arial" w:cs="Arial"/>
                <w:smallCaps/>
                <w:vertAlign w:val="superscript"/>
              </w:rPr>
              <w:t>PIANO</w:t>
            </w:r>
          </w:p>
        </w:tc>
        <w:tc>
          <w:tcPr>
            <w:tcW w:w="2457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A508BF" w:rsidRPr="002276DC" w:rsidRDefault="00A508BF" w:rsidP="005218AB">
            <w:pPr>
              <w:spacing w:line="360" w:lineRule="auto"/>
              <w:rPr>
                <w:rFonts w:ascii="Arial" w:hAnsi="Arial" w:cs="Arial"/>
                <w:smallCaps/>
                <w:vertAlign w:val="superscript"/>
              </w:rPr>
            </w:pPr>
            <w:r w:rsidRPr="002276DC">
              <w:rPr>
                <w:rFonts w:ascii="Arial" w:hAnsi="Arial" w:cs="Arial"/>
                <w:smallCaps/>
                <w:vertAlign w:val="superscript"/>
              </w:rPr>
              <w:t>INTERNO</w:t>
            </w:r>
          </w:p>
        </w:tc>
      </w:tr>
      <w:tr w:rsidR="00A508BF" w:rsidRPr="002276DC" w:rsidTr="009111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508BF" w:rsidRPr="00515308" w:rsidRDefault="00515308" w:rsidP="005218AB">
            <w:pPr>
              <w:pStyle w:val="Titolo4"/>
              <w:rPr>
                <w:rFonts w:ascii="Arial" w:hAnsi="Arial" w:cs="Arial"/>
                <w:sz w:val="18"/>
                <w:szCs w:val="18"/>
                <w:vertAlign w:val="superscript"/>
                <w:lang w:val="it-IT" w:eastAsia="it-IT"/>
              </w:rPr>
            </w:pPr>
            <w:r>
              <w:rPr>
                <w:rFonts w:ascii="Arial" w:hAnsi="Arial" w:cs="Arial"/>
                <w:sz w:val="18"/>
                <w:szCs w:val="18"/>
                <w:lang w:val="it-IT" w:eastAsia="it-IT"/>
              </w:rPr>
              <w:lastRenderedPageBreak/>
              <w:t xml:space="preserve">IDENTIFICATIVI </w:t>
            </w:r>
            <w:r w:rsidR="00A508BF" w:rsidRPr="002D5AD0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CATASTALI</w:t>
            </w:r>
          </w:p>
          <w:p w:rsidR="00A508BF" w:rsidRPr="000831E0" w:rsidRDefault="00A508BF" w:rsidP="005218AB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auto"/>
            </w:tcBorders>
          </w:tcPr>
          <w:p w:rsidR="00A508BF" w:rsidRPr="002276DC" w:rsidRDefault="00A508BF" w:rsidP="00A20631">
            <w:pPr>
              <w:spacing w:line="360" w:lineRule="auto"/>
              <w:rPr>
                <w:rFonts w:ascii="Arial" w:hAnsi="Arial" w:cs="Arial"/>
                <w:smallCaps/>
                <w:vertAlign w:val="superscript"/>
              </w:rPr>
            </w:pPr>
            <w:r w:rsidRPr="002276DC">
              <w:rPr>
                <w:rFonts w:ascii="Arial" w:hAnsi="Arial" w:cs="Arial"/>
                <w:smallCaps/>
                <w:vertAlign w:val="superscript"/>
              </w:rPr>
              <w:t>AGENZIA DEL</w:t>
            </w:r>
            <w:r w:rsidR="00A20631">
              <w:rPr>
                <w:rFonts w:ascii="Arial" w:hAnsi="Arial" w:cs="Arial"/>
                <w:smallCaps/>
                <w:vertAlign w:val="superscript"/>
              </w:rPr>
              <w:t xml:space="preserve">LE ENTRATE </w:t>
            </w:r>
            <w:r w:rsidRPr="002276DC">
              <w:rPr>
                <w:rFonts w:ascii="Arial" w:hAnsi="Arial" w:cs="Arial"/>
                <w:smallCaps/>
                <w:vertAlign w:val="superscript"/>
              </w:rPr>
              <w:t xml:space="preserve"> – UFFICIO PROVINCIALE DI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</w:tcBorders>
          </w:tcPr>
          <w:p w:rsidR="00A508BF" w:rsidRPr="002276DC" w:rsidRDefault="00A508BF" w:rsidP="005218AB">
            <w:pPr>
              <w:spacing w:line="360" w:lineRule="auto"/>
              <w:rPr>
                <w:rFonts w:ascii="Arial" w:hAnsi="Arial" w:cs="Arial"/>
                <w:smallCaps/>
                <w:vertAlign w:val="superscript"/>
              </w:rPr>
            </w:pPr>
            <w:r w:rsidRPr="002276DC">
              <w:rPr>
                <w:rFonts w:ascii="Arial" w:hAnsi="Arial" w:cs="Arial"/>
                <w:smallCaps/>
                <w:vertAlign w:val="superscript"/>
              </w:rPr>
              <w:t xml:space="preserve">censito al catasto: </w:t>
            </w:r>
          </w:p>
          <w:p w:rsidR="00A508BF" w:rsidRPr="002276DC" w:rsidRDefault="00A508BF" w:rsidP="002119E0">
            <w:pPr>
              <w:spacing w:line="360" w:lineRule="auto"/>
              <w:rPr>
                <w:rFonts w:ascii="Arial" w:hAnsi="Arial" w:cs="Arial"/>
                <w:smallCaps/>
                <w:vertAlign w:val="superscript"/>
              </w:rPr>
            </w:pPr>
            <w:r w:rsidRPr="0032146E">
              <w:rPr>
                <w:rFonts w:ascii="Arial" w:hAnsi="Arial" w:cs="Arial"/>
              </w:rPr>
              <w:sym w:font="Wingdings" w:char="F0A8"/>
            </w:r>
            <w:r w:rsidRPr="0032146E">
              <w:rPr>
                <w:rFonts w:ascii="Arial" w:hAnsi="Arial" w:cs="Arial"/>
              </w:rPr>
              <w:t xml:space="preserve"> FABBRICATI</w:t>
            </w:r>
            <w:r w:rsidRPr="0011362E">
              <w:rPr>
                <w:rFonts w:ascii="Arial" w:hAnsi="Arial" w:cs="Arial"/>
              </w:rPr>
              <w:t xml:space="preserve">   </w:t>
            </w:r>
            <w:r w:rsidR="0052200C">
              <w:rPr>
                <w:rFonts w:ascii="Arial" w:hAnsi="Arial" w:cs="Arial"/>
              </w:rPr>
              <w:t xml:space="preserve">     </w:t>
            </w:r>
            <w:r w:rsidRPr="0011362E">
              <w:rPr>
                <w:rFonts w:ascii="Arial" w:hAnsi="Arial" w:cs="Arial"/>
              </w:rPr>
              <w:t xml:space="preserve">  </w:t>
            </w:r>
            <w:r w:rsidR="002119E0" w:rsidRPr="0032146E">
              <w:rPr>
                <w:rFonts w:ascii="Arial" w:hAnsi="Arial" w:cs="Arial"/>
              </w:rPr>
              <w:sym w:font="Wingdings" w:char="F0A8"/>
            </w:r>
            <w:r w:rsidR="002119E0" w:rsidRPr="0032146E">
              <w:rPr>
                <w:rFonts w:ascii="Arial" w:hAnsi="Arial" w:cs="Arial"/>
              </w:rPr>
              <w:t xml:space="preserve"> </w:t>
            </w:r>
            <w:r w:rsidR="002119E0">
              <w:rPr>
                <w:rFonts w:ascii="Arial" w:hAnsi="Arial" w:cs="Arial"/>
              </w:rPr>
              <w:t>TERRENI</w:t>
            </w:r>
            <w:r w:rsidR="002119E0" w:rsidRPr="0011362E">
              <w:rPr>
                <w:rFonts w:ascii="Arial" w:hAnsi="Arial" w:cs="Arial"/>
              </w:rPr>
              <w:t xml:space="preserve">          </w:t>
            </w:r>
          </w:p>
        </w:tc>
      </w:tr>
      <w:tr w:rsidR="00515308" w:rsidRPr="002276DC" w:rsidTr="00813F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15308" w:rsidRPr="002276DC" w:rsidRDefault="00515308" w:rsidP="005218A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15308" w:rsidRPr="002276DC" w:rsidRDefault="00515308" w:rsidP="005218AB">
            <w:pPr>
              <w:spacing w:line="360" w:lineRule="auto"/>
              <w:rPr>
                <w:rFonts w:ascii="Arial" w:hAnsi="Arial" w:cs="Arial"/>
                <w:smallCaps/>
                <w:vertAlign w:val="superscript"/>
              </w:rPr>
            </w:pPr>
            <w:r w:rsidRPr="002276DC">
              <w:rPr>
                <w:rFonts w:ascii="Arial" w:hAnsi="Arial" w:cs="Arial"/>
                <w:smallCaps/>
                <w:vertAlign w:val="superscript"/>
              </w:rPr>
              <w:t>foglio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515308" w:rsidRPr="002276DC" w:rsidRDefault="00515308" w:rsidP="005218AB">
            <w:pPr>
              <w:spacing w:line="360" w:lineRule="auto"/>
              <w:rPr>
                <w:rFonts w:ascii="Arial" w:hAnsi="Arial" w:cs="Arial"/>
                <w:smallCaps/>
                <w:vertAlign w:val="superscript"/>
              </w:rPr>
            </w:pPr>
            <w:r w:rsidRPr="002276DC">
              <w:rPr>
                <w:rFonts w:ascii="Arial" w:hAnsi="Arial" w:cs="Arial"/>
                <w:smallCaps/>
                <w:vertAlign w:val="superscript"/>
              </w:rPr>
              <w:t>mappale/li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15308" w:rsidRPr="002276DC" w:rsidRDefault="00515308" w:rsidP="005218AB">
            <w:pPr>
              <w:spacing w:line="360" w:lineRule="auto"/>
              <w:rPr>
                <w:rFonts w:ascii="Arial" w:hAnsi="Arial" w:cs="Arial"/>
                <w:smallCaps/>
                <w:vertAlign w:val="superscript"/>
              </w:rPr>
            </w:pPr>
            <w:r w:rsidRPr="002276DC">
              <w:rPr>
                <w:rFonts w:ascii="Arial" w:hAnsi="Arial" w:cs="Arial"/>
                <w:smallCaps/>
                <w:vertAlign w:val="superscript"/>
              </w:rPr>
              <w:t>sub</w:t>
            </w:r>
            <w:r w:rsidR="00B74FB4">
              <w:rPr>
                <w:rStyle w:val="Rimandonotaapidipagina"/>
                <w:rFonts w:ascii="Arial" w:hAnsi="Arial"/>
                <w:smallCaps/>
              </w:rPr>
              <w:footnoteReference w:id="1"/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</w:tcBorders>
          </w:tcPr>
          <w:p w:rsidR="00515308" w:rsidRPr="002276DC" w:rsidRDefault="00515308" w:rsidP="006118E9">
            <w:pPr>
              <w:spacing w:line="360" w:lineRule="auto"/>
              <w:rPr>
                <w:rFonts w:ascii="Arial" w:hAnsi="Arial" w:cs="Arial"/>
                <w:smallCaps/>
                <w:vertAlign w:val="superscript"/>
              </w:rPr>
            </w:pPr>
            <w:r w:rsidRPr="002276DC">
              <w:rPr>
                <w:rFonts w:ascii="Arial" w:hAnsi="Arial" w:cs="Arial"/>
                <w:smallCaps/>
                <w:vertAlign w:val="superscript"/>
              </w:rPr>
              <w:t>sez..urb.</w:t>
            </w:r>
            <w:r w:rsidR="00912C92">
              <w:rPr>
                <w:rStyle w:val="Rimandonotaapidipagina"/>
                <w:rFonts w:ascii="Arial" w:hAnsi="Arial"/>
                <w:smallCaps/>
              </w:rPr>
              <w:footnoteReference w:id="2"/>
            </w:r>
          </w:p>
        </w:tc>
      </w:tr>
      <w:tr w:rsidR="00515308" w:rsidRPr="002276DC" w:rsidTr="00813F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15308" w:rsidRPr="002276DC" w:rsidRDefault="00515308" w:rsidP="005218AB">
            <w:pPr>
              <w:spacing w:line="360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515308" w:rsidRPr="002276DC" w:rsidRDefault="00515308" w:rsidP="005218AB">
            <w:pPr>
              <w:spacing w:line="360" w:lineRule="auto"/>
              <w:rPr>
                <w:rFonts w:ascii="Arial" w:hAnsi="Arial" w:cs="Arial"/>
                <w:smallCaps/>
                <w:vertAlign w:val="superscript"/>
              </w:rPr>
            </w:pPr>
            <w:r w:rsidRPr="002276DC">
              <w:rPr>
                <w:rFonts w:ascii="Arial" w:hAnsi="Arial" w:cs="Arial"/>
                <w:smallCaps/>
                <w:vertAlign w:val="superscript"/>
              </w:rPr>
              <w:t>foglio</w:t>
            </w:r>
          </w:p>
        </w:tc>
        <w:tc>
          <w:tcPr>
            <w:tcW w:w="1843" w:type="dxa"/>
            <w:gridSpan w:val="2"/>
            <w:tcBorders>
              <w:bottom w:val="nil"/>
            </w:tcBorders>
          </w:tcPr>
          <w:p w:rsidR="00515308" w:rsidRPr="002276DC" w:rsidRDefault="00515308" w:rsidP="005218AB">
            <w:pPr>
              <w:spacing w:line="360" w:lineRule="auto"/>
              <w:rPr>
                <w:rFonts w:ascii="Arial" w:hAnsi="Arial" w:cs="Arial"/>
                <w:smallCaps/>
                <w:vertAlign w:val="superscript"/>
              </w:rPr>
            </w:pPr>
            <w:r w:rsidRPr="002276DC">
              <w:rPr>
                <w:rFonts w:ascii="Arial" w:hAnsi="Arial" w:cs="Arial"/>
                <w:smallCaps/>
                <w:vertAlign w:val="superscript"/>
              </w:rPr>
              <w:t>mappale/li</w:t>
            </w:r>
          </w:p>
        </w:tc>
        <w:tc>
          <w:tcPr>
            <w:tcW w:w="1559" w:type="dxa"/>
          </w:tcPr>
          <w:p w:rsidR="00515308" w:rsidRPr="0027317C" w:rsidRDefault="00515308" w:rsidP="0027317C">
            <w:pPr>
              <w:spacing w:line="360" w:lineRule="auto"/>
              <w:rPr>
                <w:rFonts w:ascii="Arial" w:hAnsi="Arial" w:cs="Arial"/>
                <w:smallCaps/>
                <w:vertAlign w:val="superscript"/>
              </w:rPr>
            </w:pPr>
            <w:r w:rsidRPr="002276DC">
              <w:rPr>
                <w:rFonts w:ascii="Arial" w:hAnsi="Arial" w:cs="Arial"/>
                <w:smallCaps/>
                <w:vertAlign w:val="superscript"/>
              </w:rPr>
              <w:t>sub</w:t>
            </w:r>
            <w:r w:rsidR="0027317C" w:rsidRPr="0027317C">
              <w:rPr>
                <w:rFonts w:ascii="Arial" w:hAnsi="Arial" w:cs="Arial"/>
                <w:smallCaps/>
                <w:sz w:val="16"/>
                <w:vertAlign w:val="superscript"/>
              </w:rPr>
              <w:t>1</w:t>
            </w:r>
          </w:p>
        </w:tc>
        <w:tc>
          <w:tcPr>
            <w:tcW w:w="2977" w:type="dxa"/>
            <w:gridSpan w:val="4"/>
          </w:tcPr>
          <w:p w:rsidR="00515308" w:rsidRPr="002276DC" w:rsidRDefault="00515308" w:rsidP="0027317C">
            <w:pPr>
              <w:spacing w:line="360" w:lineRule="auto"/>
              <w:rPr>
                <w:rFonts w:ascii="Arial" w:hAnsi="Arial" w:cs="Arial"/>
                <w:smallCaps/>
                <w:vertAlign w:val="superscript"/>
              </w:rPr>
            </w:pPr>
            <w:r w:rsidRPr="002276DC">
              <w:rPr>
                <w:rFonts w:ascii="Arial" w:hAnsi="Arial" w:cs="Arial"/>
                <w:smallCaps/>
                <w:vertAlign w:val="superscript"/>
              </w:rPr>
              <w:t>sez..urb.</w:t>
            </w:r>
            <w:r w:rsidR="0027317C">
              <w:rPr>
                <w:rFonts w:ascii="Arial" w:hAnsi="Arial" w:cs="Arial"/>
                <w:smallCaps/>
                <w:vertAlign w:val="superscript"/>
              </w:rPr>
              <w:t>2</w:t>
            </w:r>
          </w:p>
        </w:tc>
      </w:tr>
      <w:tr w:rsidR="00515308" w:rsidRPr="002276DC" w:rsidTr="00ED2F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43" w:type="dxa"/>
            <w:vMerge/>
          </w:tcPr>
          <w:p w:rsidR="00515308" w:rsidRPr="002276DC" w:rsidRDefault="00515308" w:rsidP="005218AB">
            <w:pPr>
              <w:spacing w:line="360" w:lineRule="auto"/>
              <w:rPr>
                <w:rFonts w:ascii="Arial" w:hAnsi="Arial" w:cs="Arial"/>
                <w:smallCaps/>
              </w:rPr>
            </w:pPr>
          </w:p>
        </w:tc>
        <w:tc>
          <w:tcPr>
            <w:tcW w:w="1701" w:type="dxa"/>
          </w:tcPr>
          <w:p w:rsidR="00515308" w:rsidRPr="002276DC" w:rsidRDefault="00515308" w:rsidP="005218AB">
            <w:pPr>
              <w:spacing w:line="360" w:lineRule="auto"/>
              <w:rPr>
                <w:rFonts w:ascii="Arial" w:hAnsi="Arial" w:cs="Arial"/>
                <w:smallCaps/>
                <w:vertAlign w:val="superscript"/>
              </w:rPr>
            </w:pPr>
            <w:r w:rsidRPr="002276DC">
              <w:rPr>
                <w:rFonts w:ascii="Arial" w:hAnsi="Arial" w:cs="Arial"/>
                <w:smallCaps/>
                <w:vertAlign w:val="superscript"/>
              </w:rPr>
              <w:t>foglio</w:t>
            </w:r>
          </w:p>
        </w:tc>
        <w:tc>
          <w:tcPr>
            <w:tcW w:w="1843" w:type="dxa"/>
            <w:gridSpan w:val="2"/>
          </w:tcPr>
          <w:p w:rsidR="00515308" w:rsidRPr="002276DC" w:rsidRDefault="00515308" w:rsidP="005218AB">
            <w:pPr>
              <w:spacing w:line="360" w:lineRule="auto"/>
              <w:rPr>
                <w:rFonts w:ascii="Arial" w:hAnsi="Arial" w:cs="Arial"/>
                <w:smallCaps/>
                <w:vertAlign w:val="superscript"/>
              </w:rPr>
            </w:pPr>
            <w:r w:rsidRPr="002276DC">
              <w:rPr>
                <w:rFonts w:ascii="Arial" w:hAnsi="Arial" w:cs="Arial"/>
                <w:smallCaps/>
                <w:vertAlign w:val="superscript"/>
              </w:rPr>
              <w:t>mappale/li</w:t>
            </w:r>
          </w:p>
        </w:tc>
        <w:tc>
          <w:tcPr>
            <w:tcW w:w="1559" w:type="dxa"/>
          </w:tcPr>
          <w:p w:rsidR="00515308" w:rsidRPr="002276DC" w:rsidRDefault="00515308" w:rsidP="0027317C">
            <w:pPr>
              <w:spacing w:line="360" w:lineRule="auto"/>
              <w:rPr>
                <w:rFonts w:ascii="Arial" w:hAnsi="Arial" w:cs="Arial"/>
                <w:smallCaps/>
                <w:vertAlign w:val="superscript"/>
              </w:rPr>
            </w:pPr>
            <w:r w:rsidRPr="002276DC">
              <w:rPr>
                <w:rFonts w:ascii="Arial" w:hAnsi="Arial" w:cs="Arial"/>
                <w:smallCaps/>
                <w:vertAlign w:val="superscript"/>
              </w:rPr>
              <w:t>sub</w:t>
            </w:r>
            <w:r w:rsidR="0027317C" w:rsidRPr="0027317C">
              <w:rPr>
                <w:rFonts w:ascii="Arial" w:hAnsi="Arial" w:cs="Arial"/>
                <w:smallCaps/>
                <w:sz w:val="16"/>
                <w:vertAlign w:val="superscript"/>
              </w:rPr>
              <w:t>1</w:t>
            </w:r>
          </w:p>
        </w:tc>
        <w:tc>
          <w:tcPr>
            <w:tcW w:w="2977" w:type="dxa"/>
            <w:gridSpan w:val="4"/>
          </w:tcPr>
          <w:p w:rsidR="00515308" w:rsidRPr="002276DC" w:rsidRDefault="00515308" w:rsidP="0027317C">
            <w:pPr>
              <w:spacing w:line="360" w:lineRule="auto"/>
              <w:rPr>
                <w:rFonts w:ascii="Arial" w:hAnsi="Arial" w:cs="Arial"/>
                <w:smallCaps/>
                <w:vertAlign w:val="superscript"/>
              </w:rPr>
            </w:pPr>
            <w:r w:rsidRPr="002276DC">
              <w:rPr>
                <w:rFonts w:ascii="Arial" w:hAnsi="Arial" w:cs="Arial"/>
                <w:smallCaps/>
                <w:vertAlign w:val="superscript"/>
              </w:rPr>
              <w:t>sez..urb.</w:t>
            </w:r>
            <w:r w:rsidR="0027317C">
              <w:rPr>
                <w:rFonts w:ascii="Arial" w:hAnsi="Arial" w:cs="Arial"/>
                <w:smallCaps/>
                <w:vertAlign w:val="superscript"/>
              </w:rPr>
              <w:t>2</w:t>
            </w:r>
          </w:p>
        </w:tc>
      </w:tr>
      <w:tr w:rsidR="00ED2FD3" w:rsidRPr="00DD0CC8" w:rsidTr="00ED2F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687"/>
        </w:trPr>
        <w:tc>
          <w:tcPr>
            <w:tcW w:w="9923" w:type="dxa"/>
            <w:gridSpan w:val="9"/>
          </w:tcPr>
          <w:p w:rsidR="00ED2FD3" w:rsidRDefault="00ED2FD3" w:rsidP="00ED2FD3">
            <w:pPr>
              <w:jc w:val="left"/>
              <w:rPr>
                <w:rFonts w:ascii="Arial" w:hAnsi="Arial" w:cs="Arial"/>
                <w:smallCaps/>
              </w:rPr>
            </w:pPr>
          </w:p>
          <w:p w:rsidR="00ED2FD3" w:rsidRPr="00DD0CC8" w:rsidRDefault="00ED2FD3" w:rsidP="00ED2FD3">
            <w:pPr>
              <w:jc w:val="left"/>
              <w:rPr>
                <w:rFonts w:ascii="Arial" w:hAnsi="Arial" w:cs="Arial"/>
                <w:i/>
                <w:color w:val="808080"/>
              </w:rPr>
            </w:pPr>
            <w:r w:rsidRPr="00DD0CC8">
              <w:rPr>
                <w:rFonts w:ascii="Arial" w:hAnsi="Arial" w:cs="Arial"/>
                <w:smallCaps/>
              </w:rPr>
              <w:t>Destinazione d’uso_________</w:t>
            </w:r>
            <w:r w:rsidRPr="00DD0CC8">
              <w:rPr>
                <w:rFonts w:ascii="Arial" w:hAnsi="Arial" w:cs="Arial"/>
                <w:i/>
                <w:color w:val="808080"/>
              </w:rPr>
              <w:t>_____________________________________________</w:t>
            </w:r>
          </w:p>
          <w:p w:rsidR="00ED2FD3" w:rsidRPr="00DD0CC8" w:rsidRDefault="00ED2FD3" w:rsidP="00ED2FD3">
            <w:pPr>
              <w:jc w:val="left"/>
              <w:rPr>
                <w:rFonts w:ascii="Arial" w:hAnsi="Arial" w:cs="Arial"/>
                <w:i/>
                <w:color w:val="808080"/>
              </w:rPr>
            </w:pPr>
            <w:r w:rsidRPr="00DD0CC8">
              <w:rPr>
                <w:rFonts w:ascii="Arial" w:hAnsi="Arial" w:cs="Arial"/>
                <w:i/>
                <w:color w:val="808080"/>
              </w:rPr>
              <w:t xml:space="preserve">                                                      (Ad es. residenziale, industriale, commerciale, ecc.)</w:t>
            </w:r>
          </w:p>
          <w:p w:rsidR="00ED2FD3" w:rsidRPr="00DD0CC8" w:rsidRDefault="00ED2FD3" w:rsidP="005218AB">
            <w:pPr>
              <w:spacing w:line="360" w:lineRule="auto"/>
              <w:rPr>
                <w:rFonts w:ascii="Arial" w:hAnsi="Arial" w:cs="Arial"/>
                <w:smallCaps/>
              </w:rPr>
            </w:pPr>
          </w:p>
        </w:tc>
      </w:tr>
    </w:tbl>
    <w:p w:rsidR="00AE76B0" w:rsidRPr="00DD0CC8" w:rsidRDefault="00AE76B0" w:rsidP="00A508BF">
      <w:pPr>
        <w:rPr>
          <w:rFonts w:ascii="Arial" w:hAnsi="Arial" w:cs="Arial"/>
          <w:sz w:val="20"/>
        </w:rPr>
      </w:pPr>
    </w:p>
    <w:p w:rsidR="00F220C8" w:rsidRPr="00DD0CC8" w:rsidRDefault="00F220C8" w:rsidP="00A91485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EA7FF1" w:rsidRPr="00DD0CC8" w:rsidRDefault="009416A4" w:rsidP="009416A4">
      <w:pPr>
        <w:jc w:val="center"/>
        <w:rPr>
          <w:rFonts w:ascii="Arial" w:hAnsi="Arial" w:cs="Arial"/>
          <w:b/>
          <w:bCs/>
          <w:sz w:val="22"/>
          <w:szCs w:val="20"/>
        </w:rPr>
      </w:pPr>
      <w:r w:rsidRPr="00DD0CC8">
        <w:rPr>
          <w:rFonts w:ascii="Arial" w:hAnsi="Arial" w:cs="Arial"/>
          <w:b/>
          <w:bCs/>
          <w:sz w:val="22"/>
          <w:szCs w:val="20"/>
        </w:rPr>
        <w:t>DICHIARA</w:t>
      </w:r>
    </w:p>
    <w:p w:rsidR="00EA7FF1" w:rsidRPr="00DD0CC8" w:rsidRDefault="00EA7FF1" w:rsidP="00EA7FF1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2"/>
      </w:tblGrid>
      <w:tr w:rsidR="00AB1CFE" w:rsidRPr="00DD0CC8">
        <w:tc>
          <w:tcPr>
            <w:tcW w:w="9888" w:type="dxa"/>
          </w:tcPr>
          <w:p w:rsidR="009416A4" w:rsidRPr="00DD0CC8" w:rsidRDefault="008E0D9F" w:rsidP="000831E0">
            <w:pPr>
              <w:pStyle w:val="Paragrafoelenco2"/>
              <w:spacing w:line="360" w:lineRule="auto"/>
              <w:ind w:left="29"/>
              <w:rPr>
                <w:rFonts w:ascii="Arial" w:hAnsi="Arial" w:cs="Arial"/>
                <w:b/>
              </w:rPr>
            </w:pPr>
            <w:r w:rsidRPr="00DD0CC8">
              <w:rPr>
                <w:rFonts w:ascii="Arial" w:hAnsi="Arial" w:cs="Arial"/>
                <w:b/>
              </w:rPr>
              <w:t>c</w:t>
            </w:r>
            <w:r w:rsidR="009416A4" w:rsidRPr="00DD0CC8">
              <w:rPr>
                <w:rFonts w:ascii="Arial" w:hAnsi="Arial" w:cs="Arial"/>
                <w:b/>
              </w:rPr>
              <w:t xml:space="preserve">he il titolo e/o </w:t>
            </w:r>
            <w:r w:rsidR="00900E0A">
              <w:rPr>
                <w:rFonts w:ascii="Arial" w:hAnsi="Arial" w:cs="Arial"/>
                <w:b/>
              </w:rPr>
              <w:t xml:space="preserve">la </w:t>
            </w:r>
            <w:r w:rsidR="009416A4" w:rsidRPr="00DD0CC8">
              <w:rPr>
                <w:rFonts w:ascii="Arial" w:hAnsi="Arial" w:cs="Arial"/>
                <w:b/>
              </w:rPr>
              <w:t>comunicazione che ha legittimato l’intervento è il seguente</w:t>
            </w:r>
            <w:r w:rsidR="00751F3D" w:rsidRPr="00DD0CC8">
              <w:rPr>
                <w:rFonts w:ascii="Arial" w:hAnsi="Arial" w:cs="Arial"/>
                <w:b/>
              </w:rPr>
              <w:t xml:space="preserve"> (*)</w:t>
            </w:r>
            <w:r w:rsidR="009416A4" w:rsidRPr="00DD0CC8">
              <w:rPr>
                <w:rFonts w:ascii="Arial" w:hAnsi="Arial" w:cs="Arial"/>
                <w:b/>
              </w:rPr>
              <w:t>:</w:t>
            </w:r>
          </w:p>
          <w:p w:rsidR="00C47FEF" w:rsidRPr="00DD0CC8" w:rsidRDefault="00C47FEF" w:rsidP="00751F3D">
            <w:pPr>
              <w:pStyle w:val="Paragrafoelenco2"/>
              <w:ind w:left="313"/>
            </w:pPr>
            <w:r w:rsidRPr="00DD0CC8">
              <w:rPr>
                <w:rFonts w:ascii="Arial" w:hAnsi="Arial" w:cs="Arial"/>
              </w:rPr>
              <w:t>_______________________prot./n._____________________ del ____/____/_______</w:t>
            </w:r>
            <w:r w:rsidRPr="00DD0CC8">
              <w:t>i</w:t>
            </w:r>
          </w:p>
          <w:p w:rsidR="0094242C" w:rsidRPr="00DD0CC8" w:rsidRDefault="0094242C" w:rsidP="0027317C">
            <w:pPr>
              <w:pStyle w:val="Paragrafoelenco2"/>
              <w:spacing w:line="360" w:lineRule="auto"/>
              <w:ind w:left="0"/>
              <w:rPr>
                <w:rFonts w:ascii="Arial" w:hAnsi="Arial" w:cs="Arial"/>
              </w:rPr>
            </w:pPr>
          </w:p>
        </w:tc>
      </w:tr>
    </w:tbl>
    <w:p w:rsidR="00F64133" w:rsidRPr="00DD0CC8" w:rsidRDefault="00F64133" w:rsidP="00F64133">
      <w:pPr>
        <w:spacing w:line="360" w:lineRule="auto"/>
        <w:ind w:left="-142"/>
        <w:rPr>
          <w:rFonts w:ascii="Arial" w:hAnsi="Arial" w:cs="Arial"/>
          <w:b/>
          <w:sz w:val="20"/>
          <w:szCs w:val="20"/>
        </w:rPr>
      </w:pPr>
    </w:p>
    <w:p w:rsidR="00027A51" w:rsidRPr="00DD0CC8" w:rsidRDefault="00FD7C43" w:rsidP="00FD7C43">
      <w:pPr>
        <w:jc w:val="center"/>
        <w:rPr>
          <w:rFonts w:ascii="Arial" w:hAnsi="Arial" w:cs="Arial"/>
          <w:b/>
          <w:bCs/>
          <w:sz w:val="28"/>
          <w:szCs w:val="20"/>
        </w:rPr>
      </w:pPr>
      <w:r w:rsidRPr="00DD0CC8">
        <w:rPr>
          <w:rFonts w:ascii="Arial" w:hAnsi="Arial" w:cs="Arial"/>
          <w:b/>
          <w:bCs/>
          <w:sz w:val="22"/>
          <w:szCs w:val="20"/>
        </w:rPr>
        <w:t>DICHIARA</w:t>
      </w:r>
      <w:r w:rsidR="00027A51" w:rsidRPr="00DD0CC8">
        <w:rPr>
          <w:rFonts w:ascii="Arial" w:hAnsi="Arial" w:cs="Arial"/>
          <w:b/>
          <w:bCs/>
          <w:iCs/>
          <w:sz w:val="22"/>
          <w:szCs w:val="16"/>
        </w:rPr>
        <w:t>(*)</w:t>
      </w:r>
    </w:p>
    <w:p w:rsidR="00DD5E39" w:rsidRPr="00DD0CC8" w:rsidRDefault="00DD5E39" w:rsidP="00DD5E39">
      <w:pPr>
        <w:rPr>
          <w:rFonts w:ascii="Arial" w:hAnsi="Arial" w:cs="Arial"/>
          <w:b/>
          <w:bCs/>
          <w:iCs/>
          <w:szCs w:val="16"/>
          <w:vertAlign w:val="superscript"/>
        </w:rPr>
      </w:pPr>
    </w:p>
    <w:p w:rsidR="00DD5E39" w:rsidRPr="00DD0CC8" w:rsidRDefault="00DD5E39" w:rsidP="00DD5E39">
      <w:pPr>
        <w:rPr>
          <w:rFonts w:ascii="Arial" w:hAnsi="Arial" w:cs="Arial"/>
          <w:b/>
          <w:bCs/>
          <w:iCs/>
          <w:szCs w:val="16"/>
        </w:rPr>
      </w:pPr>
    </w:p>
    <w:p w:rsidR="00DD5E39" w:rsidRPr="00DD0CC8" w:rsidRDefault="00DD5E39" w:rsidP="00DD5E39">
      <w:pPr>
        <w:pStyle w:val="Paragrafoelenc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  <w:color w:val="FF0000"/>
        </w:rPr>
      </w:pPr>
    </w:p>
    <w:p w:rsidR="00DD5E39" w:rsidRPr="00DD0CC8" w:rsidRDefault="00DD5E39" w:rsidP="00DD5E39">
      <w:pPr>
        <w:pStyle w:val="Paragrafoelenc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</w:rPr>
      </w:pPr>
      <w:r w:rsidRPr="00DD0CC8">
        <w:rPr>
          <w:rFonts w:ascii="Arial" w:hAnsi="Arial" w:cs="Arial"/>
        </w:rPr>
        <w:t>□</w:t>
      </w:r>
      <w:r w:rsidR="00FD7C43" w:rsidRPr="00DD0CC8">
        <w:rPr>
          <w:rFonts w:ascii="Arial" w:hAnsi="Arial" w:cs="Arial"/>
        </w:rPr>
        <w:t xml:space="preserve"> che </w:t>
      </w:r>
      <w:r w:rsidRPr="00DD0CC8">
        <w:rPr>
          <w:rFonts w:ascii="Arial" w:hAnsi="Arial" w:cs="Arial"/>
        </w:rPr>
        <w:t xml:space="preserve"> </w:t>
      </w:r>
      <w:r w:rsidR="00027A51" w:rsidRPr="00DD0CC8">
        <w:rPr>
          <w:rFonts w:ascii="Arial" w:hAnsi="Arial" w:cs="Arial"/>
        </w:rPr>
        <w:t xml:space="preserve">la comunicazione di fine lavori </w:t>
      </w:r>
      <w:r w:rsidRPr="00DD0CC8">
        <w:rPr>
          <w:rFonts w:ascii="Arial" w:hAnsi="Arial" w:cs="Arial"/>
        </w:rPr>
        <w:t xml:space="preserve"> è stata già presentata prot./n.____________________  del ____/____/_______</w:t>
      </w:r>
    </w:p>
    <w:p w:rsidR="00DD5E39" w:rsidRPr="00DD0CC8" w:rsidRDefault="00DD5E39" w:rsidP="00DD5E39">
      <w:pPr>
        <w:pStyle w:val="Paragrafoelenc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</w:rPr>
      </w:pPr>
    </w:p>
    <w:p w:rsidR="00DD5E39" w:rsidRPr="00DD0CC8" w:rsidRDefault="00DD5E39" w:rsidP="00DD5E39">
      <w:pPr>
        <w:pStyle w:val="Paragrafoelenc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</w:rPr>
      </w:pPr>
      <w:r w:rsidRPr="00DD0CC8">
        <w:rPr>
          <w:rFonts w:ascii="Arial" w:hAnsi="Arial" w:cs="Arial"/>
        </w:rPr>
        <w:t>□</w:t>
      </w:r>
      <w:r w:rsidR="00027A51" w:rsidRPr="00DD0CC8">
        <w:rPr>
          <w:rFonts w:ascii="Arial" w:hAnsi="Arial" w:cs="Arial"/>
        </w:rPr>
        <w:t xml:space="preserve"> </w:t>
      </w:r>
      <w:r w:rsidR="00FD7C43" w:rsidRPr="00DD0CC8">
        <w:rPr>
          <w:rFonts w:ascii="Arial" w:hAnsi="Arial" w:cs="Arial"/>
        </w:rPr>
        <w:t xml:space="preserve">che </w:t>
      </w:r>
      <w:r w:rsidR="00027A51" w:rsidRPr="00DD0CC8">
        <w:rPr>
          <w:rFonts w:ascii="Arial" w:hAnsi="Arial" w:cs="Arial"/>
        </w:rPr>
        <w:t>la presente segnalazione vale come comunicazione di fine lavori e</w:t>
      </w:r>
      <w:r w:rsidR="00FD7C43" w:rsidRPr="00DD0CC8">
        <w:rPr>
          <w:rFonts w:ascii="Arial" w:hAnsi="Arial" w:cs="Arial"/>
        </w:rPr>
        <w:t xml:space="preserve"> a tal fine </w:t>
      </w:r>
      <w:r w:rsidR="00027A51" w:rsidRPr="00DD0CC8">
        <w:rPr>
          <w:rFonts w:ascii="Arial" w:hAnsi="Arial" w:cs="Arial"/>
        </w:rPr>
        <w:t xml:space="preserve"> </w:t>
      </w:r>
      <w:r w:rsidR="00FD7C43" w:rsidRPr="00DD0CC8">
        <w:rPr>
          <w:rFonts w:ascii="Arial" w:hAnsi="Arial" w:cs="Arial"/>
        </w:rPr>
        <w:t xml:space="preserve">attesta </w:t>
      </w:r>
      <w:r w:rsidR="00027A51" w:rsidRPr="00DD0CC8">
        <w:rPr>
          <w:rFonts w:ascii="Arial" w:hAnsi="Arial" w:cs="Arial"/>
        </w:rPr>
        <w:t>che gli stessi s</w:t>
      </w:r>
      <w:r w:rsidRPr="00DD0CC8">
        <w:rPr>
          <w:rFonts w:ascii="Arial" w:hAnsi="Arial" w:cs="Arial"/>
        </w:rPr>
        <w:t xml:space="preserve">ono stati ultimati in data ___/____/________ </w:t>
      </w:r>
    </w:p>
    <w:p w:rsidR="00DD5E39" w:rsidRPr="00DD0CC8" w:rsidRDefault="00DD5E39" w:rsidP="00DD5E39">
      <w:pPr>
        <w:pStyle w:val="Paragrafoelenc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</w:rPr>
      </w:pPr>
    </w:p>
    <w:p w:rsidR="00DD5E39" w:rsidRPr="00DD0CC8" w:rsidRDefault="00DD5E39" w:rsidP="00DD5E39">
      <w:pPr>
        <w:pStyle w:val="Paragrafoelenc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</w:rPr>
      </w:pPr>
      <w:r w:rsidRPr="00DD0CC8">
        <w:rPr>
          <w:rFonts w:ascii="Arial" w:hAnsi="Arial" w:cs="Arial"/>
        </w:rPr>
        <w:t xml:space="preserve">                  □  completamente</w:t>
      </w:r>
    </w:p>
    <w:p w:rsidR="00DD5E39" w:rsidRPr="00DD0CC8" w:rsidRDefault="00DD5E39" w:rsidP="00DD5E39">
      <w:pPr>
        <w:pStyle w:val="Paragrafoelenc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</w:rPr>
      </w:pPr>
    </w:p>
    <w:p w:rsidR="00DD5E39" w:rsidRPr="00DD0CC8" w:rsidRDefault="00DD5E39" w:rsidP="00DD5E39">
      <w:pPr>
        <w:pStyle w:val="Paragrafoelenc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</w:rPr>
      </w:pPr>
      <w:r w:rsidRPr="00DD0CC8">
        <w:rPr>
          <w:rFonts w:ascii="Arial" w:hAnsi="Arial" w:cs="Arial"/>
        </w:rPr>
        <w:t xml:space="preserve">                  □  in forma parziale come da planimetria allegata</w:t>
      </w:r>
    </w:p>
    <w:p w:rsidR="00DD5E39" w:rsidRPr="00DD0CC8" w:rsidRDefault="00DD5E39" w:rsidP="00DD5E39">
      <w:pPr>
        <w:pStyle w:val="Paragrafoelenc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</w:rPr>
      </w:pPr>
    </w:p>
    <w:p w:rsidR="00DD5E39" w:rsidRPr="00DD0CC8" w:rsidRDefault="00DD5E39" w:rsidP="00DD5E39">
      <w:pPr>
        <w:pStyle w:val="Paragrafoelenc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284"/>
        <w:rPr>
          <w:color w:val="FF0000"/>
          <w:sz w:val="20"/>
        </w:rPr>
      </w:pPr>
    </w:p>
    <w:p w:rsidR="00DD5E39" w:rsidRPr="00DD0CC8" w:rsidRDefault="00DD5E39" w:rsidP="00DD5E39">
      <w:pPr>
        <w:rPr>
          <w:rFonts w:ascii="Arial" w:hAnsi="Arial" w:cs="Arial"/>
          <w:b/>
          <w:bCs/>
        </w:rPr>
      </w:pPr>
    </w:p>
    <w:p w:rsidR="00DD5E39" w:rsidRPr="00DD0CC8" w:rsidRDefault="00DD5E39" w:rsidP="00F64133">
      <w:pPr>
        <w:spacing w:line="360" w:lineRule="auto"/>
        <w:ind w:left="-142"/>
        <w:rPr>
          <w:rFonts w:ascii="Arial" w:hAnsi="Arial" w:cs="Arial"/>
          <w:b/>
          <w:sz w:val="20"/>
          <w:szCs w:val="20"/>
        </w:rPr>
      </w:pPr>
    </w:p>
    <w:p w:rsidR="00F64133" w:rsidRPr="00DD0CC8" w:rsidRDefault="00F64133" w:rsidP="00F64133">
      <w:pPr>
        <w:spacing w:line="360" w:lineRule="auto"/>
        <w:ind w:left="-142"/>
        <w:rPr>
          <w:rFonts w:ascii="Arial" w:hAnsi="Arial" w:cs="Arial"/>
          <w:sz w:val="20"/>
          <w:szCs w:val="20"/>
        </w:rPr>
      </w:pPr>
      <w:r w:rsidRPr="00DD0CC8">
        <w:rPr>
          <w:rFonts w:ascii="Arial" w:hAnsi="Arial" w:cs="Arial"/>
          <w:b/>
          <w:sz w:val="20"/>
          <w:szCs w:val="20"/>
        </w:rPr>
        <w:t>Il titolare</w:t>
      </w:r>
      <w:r w:rsidRPr="00DD0CC8">
        <w:rPr>
          <w:rFonts w:ascii="Arial" w:hAnsi="Arial" w:cs="Arial"/>
          <w:sz w:val="20"/>
          <w:szCs w:val="20"/>
        </w:rPr>
        <w:t xml:space="preserve">, consapevole inoltre che l'utilizzo delle costruzioni può essere iniziato dalla data di presentazione allo sportello unico della segnalazione corredata della documentazione e delle attestazioni di cui all’art 24 comma 5 del d.P.R. 380/2001 </w:t>
      </w:r>
    </w:p>
    <w:p w:rsidR="004539E6" w:rsidRPr="00DD0CC8" w:rsidRDefault="004539E6" w:rsidP="004539E6">
      <w:pPr>
        <w:rPr>
          <w:rFonts w:ascii="Arial" w:hAnsi="Arial" w:cs="Arial"/>
          <w:b/>
          <w:bCs/>
          <w:sz w:val="22"/>
          <w:szCs w:val="22"/>
        </w:rPr>
      </w:pPr>
    </w:p>
    <w:p w:rsidR="00A91485" w:rsidRPr="00DD0CC8" w:rsidRDefault="00A91485" w:rsidP="00A91485">
      <w:pPr>
        <w:jc w:val="center"/>
        <w:rPr>
          <w:rFonts w:ascii="Arial" w:hAnsi="Arial" w:cs="Arial"/>
          <w:b/>
          <w:bCs/>
          <w:i/>
          <w:iCs/>
          <w:sz w:val="16"/>
          <w:szCs w:val="16"/>
        </w:rPr>
      </w:pPr>
      <w:r w:rsidRPr="00DD0CC8">
        <w:rPr>
          <w:rFonts w:ascii="Arial" w:hAnsi="Arial" w:cs="Arial"/>
          <w:b/>
          <w:bCs/>
          <w:sz w:val="22"/>
          <w:szCs w:val="22"/>
        </w:rPr>
        <w:t>PRESENTA</w:t>
      </w:r>
    </w:p>
    <w:p w:rsidR="00A91485" w:rsidRPr="00DD0CC8" w:rsidRDefault="00A91485" w:rsidP="00A91485">
      <w:pPr>
        <w:rPr>
          <w:rFonts w:ascii="Arial" w:hAnsi="Arial" w:cs="Arial"/>
          <w:b/>
          <w:bCs/>
          <w:i/>
          <w:iCs/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2"/>
      </w:tblGrid>
      <w:tr w:rsidR="000D4D3E" w:rsidRPr="00DD0CC8" w:rsidTr="000831E0">
        <w:tc>
          <w:tcPr>
            <w:tcW w:w="9888" w:type="dxa"/>
          </w:tcPr>
          <w:p w:rsidR="00302D88" w:rsidRPr="00DD0CC8" w:rsidRDefault="00302D88" w:rsidP="00302D88">
            <w:pPr>
              <w:pStyle w:val="Paragrafoelenco2"/>
              <w:spacing w:before="240"/>
              <w:ind w:left="0"/>
              <w:rPr>
                <w:rFonts w:ascii="Arial" w:hAnsi="Arial" w:cs="Arial"/>
                <w:b/>
              </w:rPr>
            </w:pPr>
            <w:r w:rsidRPr="00DD0CC8">
              <w:rPr>
                <w:rFonts w:ascii="Arial" w:hAnsi="Arial" w:cs="Arial"/>
                <w:b/>
              </w:rPr>
              <w:t>SCIA</w:t>
            </w:r>
            <w:r w:rsidR="006B3194" w:rsidRPr="00DD0CC8">
              <w:rPr>
                <w:rFonts w:ascii="Arial" w:hAnsi="Arial" w:cs="Arial"/>
                <w:b/>
              </w:rPr>
              <w:t xml:space="preserve"> </w:t>
            </w:r>
            <w:r w:rsidRPr="00DD0CC8">
              <w:rPr>
                <w:rFonts w:ascii="Arial" w:hAnsi="Arial" w:cs="Arial"/>
                <w:b/>
              </w:rPr>
              <w:t>per:</w:t>
            </w:r>
          </w:p>
          <w:p w:rsidR="00302D88" w:rsidRPr="00DD0CC8" w:rsidRDefault="00B645A7" w:rsidP="00783A7C">
            <w:pPr>
              <w:pStyle w:val="Paragrafoelenco2"/>
              <w:numPr>
                <w:ilvl w:val="0"/>
                <w:numId w:val="1"/>
              </w:numPr>
              <w:spacing w:before="240"/>
              <w:rPr>
                <w:rFonts w:ascii="Arial" w:hAnsi="Arial" w:cs="Arial"/>
              </w:rPr>
            </w:pPr>
            <w:r w:rsidRPr="00DD0CC8">
              <w:rPr>
                <w:rFonts w:ascii="Arial" w:hAnsi="Arial" w:cs="Arial"/>
              </w:rPr>
              <w:t>l’</w:t>
            </w:r>
            <w:r w:rsidR="00302D88" w:rsidRPr="00DD0CC8">
              <w:rPr>
                <w:rFonts w:ascii="Arial" w:hAnsi="Arial" w:cs="Arial"/>
              </w:rPr>
              <w:t>agibilità</w:t>
            </w:r>
            <w:r w:rsidR="00A9529F" w:rsidRPr="00DD0CC8">
              <w:rPr>
                <w:rFonts w:ascii="Arial" w:hAnsi="Arial" w:cs="Arial"/>
              </w:rPr>
              <w:t xml:space="preserve"> relativa all’</w:t>
            </w:r>
            <w:r w:rsidR="00C000DC" w:rsidRPr="00DD0CC8">
              <w:rPr>
                <w:rFonts w:ascii="Arial" w:hAnsi="Arial" w:cs="Arial"/>
              </w:rPr>
              <w:t>immobile</w:t>
            </w:r>
            <w:r w:rsidR="00E50271" w:rsidRPr="00DD0CC8">
              <w:rPr>
                <w:rFonts w:ascii="Arial" w:hAnsi="Arial" w:cs="Arial"/>
              </w:rPr>
              <w:t xml:space="preserve"> </w:t>
            </w:r>
            <w:r w:rsidR="00302D88" w:rsidRPr="00DD0CC8">
              <w:rPr>
                <w:rFonts w:ascii="Arial" w:hAnsi="Arial" w:cs="Arial"/>
              </w:rPr>
              <w:t xml:space="preserve">oggetto </w:t>
            </w:r>
            <w:r w:rsidR="00C000DC" w:rsidRPr="00DD0CC8">
              <w:rPr>
                <w:rFonts w:ascii="Arial" w:hAnsi="Arial" w:cs="Arial"/>
              </w:rPr>
              <w:t xml:space="preserve">dell’intervento  </w:t>
            </w:r>
            <w:r w:rsidR="00302D88" w:rsidRPr="00DD0CC8">
              <w:rPr>
                <w:rFonts w:ascii="Arial" w:hAnsi="Arial" w:cs="Arial"/>
              </w:rPr>
              <w:t xml:space="preserve">edilizio </w:t>
            </w:r>
          </w:p>
          <w:p w:rsidR="00302D88" w:rsidRPr="00DD0CC8" w:rsidRDefault="00B645A7" w:rsidP="00783A7C">
            <w:pPr>
              <w:pStyle w:val="Paragrafoelenco2"/>
              <w:numPr>
                <w:ilvl w:val="0"/>
                <w:numId w:val="1"/>
              </w:numPr>
              <w:spacing w:before="240"/>
              <w:rPr>
                <w:rFonts w:ascii="Arial" w:hAnsi="Arial" w:cs="Arial"/>
              </w:rPr>
            </w:pPr>
            <w:r w:rsidRPr="00DD0CC8">
              <w:rPr>
                <w:rFonts w:ascii="Arial" w:hAnsi="Arial" w:cs="Arial"/>
              </w:rPr>
              <w:t>l’</w:t>
            </w:r>
            <w:r w:rsidR="00302D88" w:rsidRPr="00DD0CC8">
              <w:rPr>
                <w:rFonts w:ascii="Arial" w:hAnsi="Arial" w:cs="Arial"/>
              </w:rPr>
              <w:t>agibilità</w:t>
            </w:r>
            <w:r w:rsidR="009066B8" w:rsidRPr="00DD0CC8">
              <w:rPr>
                <w:rFonts w:ascii="Arial" w:hAnsi="Arial" w:cs="Arial"/>
              </w:rPr>
              <w:t xml:space="preserve"> parziale</w:t>
            </w:r>
            <w:r w:rsidR="00302D88" w:rsidRPr="00DD0CC8">
              <w:rPr>
                <w:rFonts w:ascii="Arial" w:hAnsi="Arial" w:cs="Arial"/>
              </w:rPr>
              <w:t xml:space="preserve"> relativa a singoli edifici o a singole porzioni della costruzione </w:t>
            </w:r>
            <w:r w:rsidR="009066B8" w:rsidRPr="00DD0CC8">
              <w:rPr>
                <w:rFonts w:ascii="Arial" w:hAnsi="Arial" w:cs="Arial"/>
              </w:rPr>
              <w:t>(art. 24, comma 4, lett. a) del d.P.R. n. 380/2001)</w:t>
            </w:r>
          </w:p>
          <w:p w:rsidR="00302D88" w:rsidRPr="00DD0CC8" w:rsidRDefault="00B645A7" w:rsidP="00783A7C">
            <w:pPr>
              <w:pStyle w:val="Paragrafoelenco2"/>
              <w:numPr>
                <w:ilvl w:val="0"/>
                <w:numId w:val="1"/>
              </w:numPr>
              <w:spacing w:before="240"/>
              <w:rPr>
                <w:rFonts w:ascii="Arial" w:hAnsi="Arial" w:cs="Arial"/>
              </w:rPr>
            </w:pPr>
            <w:r w:rsidRPr="00DD0CC8">
              <w:rPr>
                <w:rFonts w:ascii="Arial" w:hAnsi="Arial" w:cs="Arial"/>
              </w:rPr>
              <w:t>l’</w:t>
            </w:r>
            <w:r w:rsidR="00302D88" w:rsidRPr="00DD0CC8">
              <w:rPr>
                <w:rFonts w:ascii="Arial" w:hAnsi="Arial" w:cs="Arial"/>
              </w:rPr>
              <w:t xml:space="preserve">agibilità </w:t>
            </w:r>
            <w:r w:rsidR="009066B8" w:rsidRPr="00DD0CC8">
              <w:rPr>
                <w:rFonts w:ascii="Arial" w:hAnsi="Arial" w:cs="Arial"/>
              </w:rPr>
              <w:t xml:space="preserve">parziale </w:t>
            </w:r>
            <w:r w:rsidR="00302D88" w:rsidRPr="00DD0CC8">
              <w:rPr>
                <w:rFonts w:ascii="Arial" w:hAnsi="Arial" w:cs="Arial"/>
              </w:rPr>
              <w:t xml:space="preserve">relativa a singole unità immobiliari </w:t>
            </w:r>
            <w:r w:rsidR="009066B8" w:rsidRPr="00DD0CC8">
              <w:rPr>
                <w:rFonts w:ascii="Arial" w:hAnsi="Arial" w:cs="Arial"/>
              </w:rPr>
              <w:t>(art. 24, comma 4, lett. b) del d.P.R. n. 380/2001)</w:t>
            </w:r>
          </w:p>
          <w:p w:rsidR="00302D88" w:rsidRPr="00DD0CC8" w:rsidRDefault="00302D88" w:rsidP="00302D88">
            <w:pPr>
              <w:pStyle w:val="Paragrafoelenco2"/>
              <w:spacing w:before="240"/>
              <w:ind w:left="0"/>
              <w:rPr>
                <w:rFonts w:ascii="Arial" w:hAnsi="Arial" w:cs="Arial"/>
              </w:rPr>
            </w:pPr>
          </w:p>
          <w:p w:rsidR="00302D88" w:rsidRPr="00DD0CC8" w:rsidRDefault="00302D88" w:rsidP="006B3194">
            <w:pPr>
              <w:pStyle w:val="Paragrafoelenco2"/>
              <w:spacing w:before="240"/>
              <w:ind w:left="0"/>
              <w:rPr>
                <w:b/>
              </w:rPr>
            </w:pPr>
            <w:r w:rsidRPr="00DD0CC8">
              <w:rPr>
                <w:rFonts w:ascii="Arial" w:hAnsi="Arial" w:cs="Arial"/>
                <w:b/>
              </w:rPr>
              <w:t>SCIA Unica</w:t>
            </w:r>
            <w:r w:rsidRPr="00DD0CC8">
              <w:rPr>
                <w:b/>
              </w:rPr>
              <w:t xml:space="preserve"> per: </w:t>
            </w:r>
          </w:p>
          <w:p w:rsidR="00302D88" w:rsidRPr="00DD0CC8" w:rsidRDefault="00A9529F" w:rsidP="00A9529F">
            <w:pPr>
              <w:pStyle w:val="Paragrafoelenco2"/>
              <w:numPr>
                <w:ilvl w:val="0"/>
                <w:numId w:val="1"/>
              </w:numPr>
              <w:spacing w:before="240"/>
              <w:rPr>
                <w:rFonts w:ascii="Arial" w:hAnsi="Arial" w:cs="Arial"/>
              </w:rPr>
            </w:pPr>
            <w:r w:rsidRPr="00DD0CC8">
              <w:rPr>
                <w:rFonts w:ascii="Arial" w:hAnsi="Arial" w:cs="Arial"/>
              </w:rPr>
              <w:lastRenderedPageBreak/>
              <w:t>l’agibilità  relativa all’</w:t>
            </w:r>
            <w:r w:rsidR="006D4B55" w:rsidRPr="00DD0CC8">
              <w:rPr>
                <w:rFonts w:ascii="Arial" w:hAnsi="Arial" w:cs="Arial"/>
              </w:rPr>
              <w:t xml:space="preserve">immobile </w:t>
            </w:r>
            <w:r w:rsidRPr="00DD0CC8">
              <w:rPr>
                <w:rFonts w:ascii="Arial" w:hAnsi="Arial" w:cs="Arial"/>
              </w:rPr>
              <w:t>oggetto del</w:t>
            </w:r>
            <w:r w:rsidR="00C000DC" w:rsidRPr="00DD0CC8">
              <w:rPr>
                <w:rFonts w:ascii="Arial" w:hAnsi="Arial" w:cs="Arial"/>
              </w:rPr>
              <w:t xml:space="preserve">l’intervento </w:t>
            </w:r>
            <w:r w:rsidRPr="00DD0CC8">
              <w:rPr>
                <w:rFonts w:ascii="Arial" w:hAnsi="Arial" w:cs="Arial"/>
              </w:rPr>
              <w:t xml:space="preserve"> edilizio </w:t>
            </w:r>
          </w:p>
          <w:p w:rsidR="00783A7C" w:rsidRPr="00DD0CC8" w:rsidRDefault="00136FDA" w:rsidP="00783A7C">
            <w:pPr>
              <w:pStyle w:val="Paragrafoelenco2"/>
              <w:numPr>
                <w:ilvl w:val="0"/>
                <w:numId w:val="1"/>
              </w:numPr>
              <w:spacing w:before="240"/>
              <w:rPr>
                <w:rFonts w:ascii="Arial" w:hAnsi="Arial" w:cs="Arial"/>
              </w:rPr>
            </w:pPr>
            <w:r w:rsidRPr="00DD0CC8">
              <w:rPr>
                <w:rFonts w:ascii="Arial" w:hAnsi="Arial" w:cs="Arial"/>
              </w:rPr>
              <w:t>l’</w:t>
            </w:r>
            <w:r w:rsidR="00783A7C" w:rsidRPr="00DD0CC8">
              <w:rPr>
                <w:rFonts w:ascii="Arial" w:hAnsi="Arial" w:cs="Arial"/>
              </w:rPr>
              <w:t xml:space="preserve">agibilità </w:t>
            </w:r>
            <w:r w:rsidR="009066B8" w:rsidRPr="00DD0CC8">
              <w:rPr>
                <w:rFonts w:ascii="Arial" w:hAnsi="Arial" w:cs="Arial"/>
              </w:rPr>
              <w:t xml:space="preserve">parziale </w:t>
            </w:r>
            <w:r w:rsidR="00783A7C" w:rsidRPr="00DD0CC8">
              <w:rPr>
                <w:rFonts w:ascii="Arial" w:hAnsi="Arial" w:cs="Arial"/>
              </w:rPr>
              <w:t xml:space="preserve">relativa a singoli edifici o a singole porzioni della costruzione </w:t>
            </w:r>
            <w:r w:rsidR="009066B8" w:rsidRPr="00DD0CC8">
              <w:rPr>
                <w:rFonts w:ascii="Arial" w:hAnsi="Arial" w:cs="Arial"/>
              </w:rPr>
              <w:t>(art. 24, comma 4, lett. a) del d.P.R. n. 380/2001)</w:t>
            </w:r>
          </w:p>
          <w:p w:rsidR="00783A7C" w:rsidRPr="00DD0CC8" w:rsidRDefault="00136FDA" w:rsidP="00783A7C">
            <w:pPr>
              <w:pStyle w:val="Paragrafoelenco2"/>
              <w:numPr>
                <w:ilvl w:val="0"/>
                <w:numId w:val="1"/>
              </w:numPr>
              <w:spacing w:before="240"/>
              <w:rPr>
                <w:rFonts w:ascii="Arial" w:hAnsi="Arial" w:cs="Arial"/>
              </w:rPr>
            </w:pPr>
            <w:r w:rsidRPr="00DD0CC8">
              <w:rPr>
                <w:rFonts w:ascii="Arial" w:hAnsi="Arial" w:cs="Arial"/>
              </w:rPr>
              <w:t>l’</w:t>
            </w:r>
            <w:r w:rsidR="00783A7C" w:rsidRPr="00DD0CC8">
              <w:rPr>
                <w:rFonts w:ascii="Arial" w:hAnsi="Arial" w:cs="Arial"/>
              </w:rPr>
              <w:t xml:space="preserve">agibilità </w:t>
            </w:r>
            <w:r w:rsidR="009066B8" w:rsidRPr="00DD0CC8">
              <w:rPr>
                <w:rFonts w:ascii="Arial" w:hAnsi="Arial" w:cs="Arial"/>
              </w:rPr>
              <w:t xml:space="preserve">parziale </w:t>
            </w:r>
            <w:r w:rsidR="00783A7C" w:rsidRPr="00DD0CC8">
              <w:rPr>
                <w:rFonts w:ascii="Arial" w:hAnsi="Arial" w:cs="Arial"/>
              </w:rPr>
              <w:t xml:space="preserve">relativa a singole unità immobiliari </w:t>
            </w:r>
            <w:r w:rsidR="009066B8" w:rsidRPr="00DD0CC8">
              <w:rPr>
                <w:rFonts w:ascii="Arial" w:hAnsi="Arial" w:cs="Arial"/>
              </w:rPr>
              <w:t>(art. 24, comma 4, lett. b) del d.P.R. n. 380/2001)</w:t>
            </w:r>
          </w:p>
          <w:p w:rsidR="00783A7C" w:rsidRPr="00DD0CC8" w:rsidRDefault="00783A7C" w:rsidP="00783A7C">
            <w:pPr>
              <w:ind w:left="360"/>
              <w:rPr>
                <w:rFonts w:ascii="Arial" w:hAnsi="Arial" w:cs="Arial"/>
              </w:rPr>
            </w:pPr>
          </w:p>
          <w:p w:rsidR="00783A7C" w:rsidRPr="00DD0CC8" w:rsidRDefault="00783A7C" w:rsidP="00783A7C">
            <w:pPr>
              <w:rPr>
                <w:rFonts w:ascii="Arial" w:hAnsi="Arial" w:cs="Arial"/>
                <w:szCs w:val="22"/>
              </w:rPr>
            </w:pPr>
          </w:p>
          <w:p w:rsidR="008C5181" w:rsidRPr="00DD0CC8" w:rsidRDefault="008C5181" w:rsidP="00783A7C">
            <w:pPr>
              <w:rPr>
                <w:rFonts w:ascii="Arial" w:hAnsi="Arial" w:cs="Arial"/>
              </w:rPr>
            </w:pPr>
            <w:r w:rsidRPr="00DD0CC8">
              <w:rPr>
                <w:rFonts w:ascii="Arial" w:hAnsi="Arial" w:cs="Arial"/>
                <w:szCs w:val="22"/>
              </w:rPr>
              <w:t>in</w:t>
            </w:r>
            <w:r w:rsidR="00783A7C" w:rsidRPr="00DD0CC8">
              <w:rPr>
                <w:rFonts w:ascii="Arial" w:hAnsi="Arial" w:cs="Arial"/>
                <w:szCs w:val="22"/>
              </w:rPr>
              <w:t xml:space="preserve"> alleg</w:t>
            </w:r>
            <w:r w:rsidR="005B4C1C" w:rsidRPr="00DD0CC8">
              <w:rPr>
                <w:rFonts w:ascii="Arial" w:hAnsi="Arial" w:cs="Arial"/>
                <w:szCs w:val="22"/>
              </w:rPr>
              <w:t>ato alla SCIA presenta</w:t>
            </w:r>
            <w:r w:rsidR="00783A7C" w:rsidRPr="00DD0CC8">
              <w:rPr>
                <w:rFonts w:ascii="Arial" w:hAnsi="Arial" w:cs="Arial"/>
                <w:szCs w:val="22"/>
              </w:rPr>
              <w:t xml:space="preserve"> le altre</w:t>
            </w:r>
            <w:r w:rsidR="00136FDA" w:rsidRPr="00DD0CC8">
              <w:rPr>
                <w:rFonts w:ascii="Arial" w:hAnsi="Arial" w:cs="Arial"/>
                <w:szCs w:val="22"/>
              </w:rPr>
              <w:t xml:space="preserve"> segnalazioni</w:t>
            </w:r>
            <w:r w:rsidR="00136FDA" w:rsidRPr="00DD0CC8">
              <w:rPr>
                <w:rFonts w:ascii="Arial" w:hAnsi="Arial" w:cs="Arial"/>
                <w:b/>
              </w:rPr>
              <w:t>, comunicazioni, attestazioni, asseverazioni e notifiche</w:t>
            </w:r>
            <w:r w:rsidR="00136FDA" w:rsidRPr="00DD0CC8" w:rsidDel="00136FDA">
              <w:rPr>
                <w:rFonts w:ascii="Arial" w:hAnsi="Arial" w:cs="Arial"/>
              </w:rPr>
              <w:t xml:space="preserve"> </w:t>
            </w:r>
            <w:r w:rsidRPr="00DD0CC8">
              <w:rPr>
                <w:rFonts w:ascii="Arial" w:hAnsi="Arial" w:cs="Arial"/>
              </w:rPr>
              <w:t>necessarie (indicate nel quadro riepilogativo allegato).</w:t>
            </w:r>
          </w:p>
          <w:p w:rsidR="00302D88" w:rsidRPr="00DD0CC8" w:rsidRDefault="00302D88" w:rsidP="00302D88">
            <w:pPr>
              <w:pStyle w:val="Paragrafoelenco2"/>
              <w:spacing w:before="240"/>
              <w:ind w:left="0"/>
              <w:rPr>
                <w:rFonts w:ascii="Arial" w:hAnsi="Arial" w:cs="Arial"/>
              </w:rPr>
            </w:pPr>
          </w:p>
          <w:p w:rsidR="00E94AC1" w:rsidRPr="00DD0CC8" w:rsidRDefault="00E94AC1" w:rsidP="006E47A0">
            <w:pPr>
              <w:pStyle w:val="Paragrafoelenco2"/>
              <w:spacing w:before="240"/>
              <w:ind w:left="0"/>
              <w:jc w:val="center"/>
              <w:rPr>
                <w:rFonts w:ascii="Arial" w:hAnsi="Arial" w:cs="Arial"/>
                <w:b/>
              </w:rPr>
            </w:pPr>
            <w:r w:rsidRPr="00DD0CC8">
              <w:rPr>
                <w:rFonts w:ascii="Arial" w:hAnsi="Arial" w:cs="Arial"/>
                <w:b/>
              </w:rPr>
              <w:t>E</w:t>
            </w:r>
            <w:r w:rsidR="0089788D" w:rsidRPr="00DD0CC8">
              <w:rPr>
                <w:rFonts w:ascii="Arial" w:hAnsi="Arial" w:cs="Arial"/>
                <w:b/>
              </w:rPr>
              <w:t>D ALLEGA</w:t>
            </w:r>
          </w:p>
          <w:p w:rsidR="00FB7F77" w:rsidRPr="00DD0CC8" w:rsidRDefault="00EA5FA3" w:rsidP="00783A7C">
            <w:pPr>
              <w:pStyle w:val="Paragrafoelenco2"/>
              <w:numPr>
                <w:ilvl w:val="0"/>
                <w:numId w:val="1"/>
              </w:numPr>
              <w:spacing w:before="240"/>
              <w:rPr>
                <w:rFonts w:ascii="Arial" w:hAnsi="Arial" w:cs="Arial"/>
              </w:rPr>
            </w:pPr>
            <w:r w:rsidRPr="00DD0CC8">
              <w:rPr>
                <w:rFonts w:ascii="Arial" w:hAnsi="Arial" w:cs="Arial"/>
                <w:b/>
              </w:rPr>
              <w:t xml:space="preserve">SEZIONE </w:t>
            </w:r>
            <w:r w:rsidR="00B453E2" w:rsidRPr="00DD0CC8">
              <w:rPr>
                <w:rFonts w:ascii="Arial" w:hAnsi="Arial" w:cs="Arial"/>
                <w:b/>
              </w:rPr>
              <w:t>B</w:t>
            </w:r>
            <w:r w:rsidR="00FB7F77" w:rsidRPr="00DD0CC8">
              <w:rPr>
                <w:rFonts w:ascii="Arial" w:hAnsi="Arial" w:cs="Arial"/>
                <w:b/>
              </w:rPr>
              <w:t xml:space="preserve"> </w:t>
            </w:r>
            <w:r w:rsidRPr="00DD0CC8">
              <w:rPr>
                <w:rFonts w:ascii="Arial" w:hAnsi="Arial" w:cs="Arial"/>
                <w:b/>
              </w:rPr>
              <w:t>“Attestazione del direttore dei lavori o del professionista abilitato”</w:t>
            </w:r>
            <w:r w:rsidRPr="00DD0CC8">
              <w:rPr>
                <w:rFonts w:ascii="Arial" w:hAnsi="Arial" w:cs="Arial"/>
              </w:rPr>
              <w:t xml:space="preserve">, </w:t>
            </w:r>
            <w:r w:rsidR="004B09AC" w:rsidRPr="00DD0CC8">
              <w:rPr>
                <w:rFonts w:ascii="Arial" w:hAnsi="Arial" w:cs="Arial"/>
              </w:rPr>
              <w:t>sottoscritta</w:t>
            </w:r>
            <w:r w:rsidR="00FB7F77" w:rsidRPr="00DD0CC8">
              <w:rPr>
                <w:rFonts w:ascii="Arial" w:hAnsi="Arial" w:cs="Arial"/>
              </w:rPr>
              <w:t xml:space="preserve"> dal </w:t>
            </w:r>
            <w:r w:rsidR="00D25881" w:rsidRPr="00DD0CC8">
              <w:rPr>
                <w:rFonts w:ascii="Arial" w:hAnsi="Arial" w:cs="Arial"/>
              </w:rPr>
              <w:t xml:space="preserve">direttore dei lavori </w:t>
            </w:r>
            <w:r w:rsidR="00FB7F77" w:rsidRPr="00DD0CC8">
              <w:rPr>
                <w:rFonts w:ascii="Arial" w:hAnsi="Arial" w:cs="Arial"/>
              </w:rPr>
              <w:t xml:space="preserve">o tecnico abilitato </w:t>
            </w:r>
          </w:p>
          <w:p w:rsidR="00FB7F77" w:rsidRPr="00DD0CC8" w:rsidRDefault="00C760C2" w:rsidP="00783A7C">
            <w:pPr>
              <w:pStyle w:val="Paragrafoelenco2"/>
              <w:numPr>
                <w:ilvl w:val="0"/>
                <w:numId w:val="1"/>
              </w:numPr>
              <w:spacing w:before="240"/>
              <w:rPr>
                <w:rFonts w:ascii="Arial" w:hAnsi="Arial" w:cs="Arial"/>
              </w:rPr>
            </w:pPr>
            <w:r w:rsidRPr="00DD0CC8">
              <w:rPr>
                <w:rFonts w:ascii="Arial" w:hAnsi="Arial" w:cs="Arial"/>
              </w:rPr>
              <w:t>le comunicazioni o segnalazioni</w:t>
            </w:r>
            <w:r w:rsidR="001B5B10" w:rsidRPr="00DD0CC8">
              <w:rPr>
                <w:rFonts w:ascii="Arial" w:hAnsi="Arial" w:cs="Arial"/>
              </w:rPr>
              <w:t xml:space="preserve"> </w:t>
            </w:r>
            <w:r w:rsidR="00FB7F77" w:rsidRPr="00DD0CC8">
              <w:rPr>
                <w:rFonts w:ascii="Arial" w:hAnsi="Arial" w:cs="Arial"/>
              </w:rPr>
              <w:t xml:space="preserve">di cui alla </w:t>
            </w:r>
            <w:r w:rsidR="00FB7F77" w:rsidRPr="00DD0CC8">
              <w:rPr>
                <w:rFonts w:ascii="Arial" w:hAnsi="Arial" w:cs="Arial"/>
                <w:b/>
              </w:rPr>
              <w:t xml:space="preserve">SEZIONE </w:t>
            </w:r>
            <w:r w:rsidR="00B453E2" w:rsidRPr="00DD0CC8">
              <w:rPr>
                <w:rFonts w:ascii="Arial" w:hAnsi="Arial" w:cs="Arial"/>
                <w:b/>
              </w:rPr>
              <w:t>C</w:t>
            </w:r>
            <w:r w:rsidR="00EA5FA3" w:rsidRPr="00DD0CC8">
              <w:rPr>
                <w:rFonts w:ascii="Arial" w:hAnsi="Arial" w:cs="Arial"/>
                <w:b/>
              </w:rPr>
              <w:t xml:space="preserve"> “Soggetti Coinvolti”</w:t>
            </w:r>
            <w:r w:rsidR="00FB7F77" w:rsidRPr="00DD0CC8">
              <w:rPr>
                <w:rFonts w:ascii="Arial" w:hAnsi="Arial" w:cs="Arial"/>
              </w:rPr>
              <w:t xml:space="preserve"> e alla </w:t>
            </w:r>
            <w:r w:rsidR="00FB7F77" w:rsidRPr="00DD0CC8">
              <w:rPr>
                <w:rFonts w:ascii="Arial" w:hAnsi="Arial" w:cs="Arial"/>
                <w:b/>
              </w:rPr>
              <w:t xml:space="preserve">SEZIONE </w:t>
            </w:r>
            <w:r w:rsidR="00B453E2" w:rsidRPr="00DD0CC8">
              <w:rPr>
                <w:rFonts w:ascii="Arial" w:hAnsi="Arial" w:cs="Arial"/>
                <w:b/>
              </w:rPr>
              <w:t>D</w:t>
            </w:r>
            <w:r w:rsidR="00EA5FA3" w:rsidRPr="00DD0CC8">
              <w:rPr>
                <w:rFonts w:ascii="Arial" w:hAnsi="Arial" w:cs="Arial"/>
                <w:b/>
              </w:rPr>
              <w:t xml:space="preserve"> “Quadro Riepilogativo della documentazione allegata” </w:t>
            </w:r>
            <w:r w:rsidR="00EA5FA3" w:rsidRPr="00DD0CC8">
              <w:rPr>
                <w:rFonts w:ascii="Arial" w:hAnsi="Arial" w:cs="Arial"/>
              </w:rPr>
              <w:t xml:space="preserve">debitamente firmate </w:t>
            </w:r>
            <w:r w:rsidR="00825783" w:rsidRPr="00DD0CC8">
              <w:rPr>
                <w:rFonts w:ascii="Arial" w:hAnsi="Arial" w:cs="Arial"/>
              </w:rPr>
              <w:t xml:space="preserve">sia dal </w:t>
            </w:r>
            <w:r w:rsidR="00EA5FA3" w:rsidRPr="00DD0CC8">
              <w:rPr>
                <w:rFonts w:ascii="Arial" w:hAnsi="Arial" w:cs="Arial"/>
              </w:rPr>
              <w:t>titolare</w:t>
            </w:r>
            <w:r w:rsidR="00825783" w:rsidRPr="00DD0CC8">
              <w:rPr>
                <w:rFonts w:ascii="Arial" w:hAnsi="Arial" w:cs="Arial"/>
              </w:rPr>
              <w:t xml:space="preserve"> che dal </w:t>
            </w:r>
            <w:r w:rsidR="00D25881" w:rsidRPr="00DD0CC8">
              <w:rPr>
                <w:rFonts w:ascii="Arial" w:hAnsi="Arial" w:cs="Arial"/>
              </w:rPr>
              <w:t xml:space="preserve">direttore dei lavori </w:t>
            </w:r>
            <w:r w:rsidR="00825783" w:rsidRPr="00DD0CC8">
              <w:rPr>
                <w:rFonts w:ascii="Arial" w:hAnsi="Arial" w:cs="Arial"/>
              </w:rPr>
              <w:t xml:space="preserve">o tecnico abilitato </w:t>
            </w:r>
          </w:p>
          <w:p w:rsidR="001D30C8" w:rsidRPr="00DD0CC8" w:rsidRDefault="001D30C8" w:rsidP="000831E0">
            <w:pPr>
              <w:pStyle w:val="Paragrafoelenco2"/>
              <w:spacing w:before="240"/>
              <w:ind w:left="720"/>
              <w:rPr>
                <w:rFonts w:ascii="Arial" w:hAnsi="Arial" w:cs="Arial"/>
              </w:rPr>
            </w:pPr>
          </w:p>
        </w:tc>
      </w:tr>
    </w:tbl>
    <w:p w:rsidR="00482EDA" w:rsidRPr="00DD0CC8" w:rsidRDefault="00482EDA" w:rsidP="00482EDA">
      <w:pPr>
        <w:pStyle w:val="Paragrafoelenco2"/>
        <w:ind w:left="0"/>
        <w:rPr>
          <w:rFonts w:ascii="Arial" w:hAnsi="Arial" w:cs="Arial"/>
        </w:rPr>
      </w:pPr>
    </w:p>
    <w:p w:rsidR="004539E6" w:rsidRPr="00DD0CC8" w:rsidRDefault="004539E6" w:rsidP="00482EDA">
      <w:pPr>
        <w:pStyle w:val="Paragrafoelenco2"/>
        <w:ind w:left="0"/>
        <w:rPr>
          <w:rFonts w:ascii="Arial" w:hAnsi="Arial" w:cs="Arial"/>
        </w:rPr>
      </w:pPr>
    </w:p>
    <w:p w:rsidR="004539E6" w:rsidRPr="00DD0CC8" w:rsidRDefault="004539E6" w:rsidP="004539E6">
      <w:pPr>
        <w:rPr>
          <w:rFonts w:ascii="Arial" w:hAnsi="Arial" w:cs="Arial"/>
        </w:rPr>
      </w:pPr>
      <w:r w:rsidRPr="00DD0CC8">
        <w:rPr>
          <w:rFonts w:ascii="Arial" w:hAnsi="Arial" w:cs="Arial"/>
          <w:b/>
          <w:bCs/>
        </w:rPr>
        <w:t>Attenzione</w:t>
      </w:r>
      <w:r w:rsidRPr="00DD0CC8">
        <w:rPr>
          <w:rFonts w:ascii="Arial" w:hAnsi="Arial" w:cs="Arial"/>
        </w:rPr>
        <w:t>: qualora dai controlli successivi il contenuto delle dichiarazioni risulti non corrispondente al vero, oltre alle sanzioni penali, è prevista la decadenza dai benefici ottenuti sulla base delle dichiarazioni stesse (art. 75 del d.P.R. 445/2000).</w:t>
      </w:r>
    </w:p>
    <w:p w:rsidR="004539E6" w:rsidRPr="00DD0CC8" w:rsidRDefault="004539E6" w:rsidP="00482EDA">
      <w:pPr>
        <w:pStyle w:val="Paragrafoelenco2"/>
        <w:ind w:left="0"/>
        <w:rPr>
          <w:rFonts w:ascii="Arial" w:hAnsi="Arial" w:cs="Arial"/>
        </w:rPr>
      </w:pPr>
    </w:p>
    <w:p w:rsidR="004539E6" w:rsidRPr="00DD0CC8" w:rsidRDefault="004539E6" w:rsidP="00482EDA">
      <w:pPr>
        <w:pStyle w:val="Paragrafoelenco2"/>
        <w:ind w:left="0"/>
        <w:rPr>
          <w:rFonts w:ascii="Arial" w:hAnsi="Arial" w:cs="Arial"/>
        </w:rPr>
      </w:pPr>
    </w:p>
    <w:p w:rsidR="004539E6" w:rsidRPr="00DD0CC8" w:rsidRDefault="004539E6" w:rsidP="00482EDA">
      <w:pPr>
        <w:pStyle w:val="Paragrafoelenco2"/>
        <w:ind w:left="0"/>
        <w:rPr>
          <w:rFonts w:ascii="Arial" w:hAnsi="Arial" w:cs="Arial"/>
        </w:rPr>
      </w:pPr>
    </w:p>
    <w:p w:rsidR="00521DB5" w:rsidRPr="00DD0CC8" w:rsidRDefault="00521DB5" w:rsidP="00521DB5">
      <w:pPr>
        <w:rPr>
          <w:rFonts w:ascii="Arial" w:hAnsi="Arial" w:cs="Arial"/>
        </w:rPr>
      </w:pPr>
    </w:p>
    <w:p w:rsidR="00521DB5" w:rsidRPr="00DD0CC8" w:rsidRDefault="00521DB5" w:rsidP="00521DB5">
      <w:pPr>
        <w:ind w:firstLine="708"/>
        <w:rPr>
          <w:rFonts w:ascii="Arial" w:hAnsi="Arial" w:cs="Arial"/>
        </w:rPr>
      </w:pPr>
      <w:r w:rsidRPr="00DD0CC8">
        <w:rPr>
          <w:rFonts w:ascii="Arial" w:hAnsi="Arial" w:cs="Arial"/>
        </w:rPr>
        <w:t>Data e luogo</w:t>
      </w:r>
      <w:r w:rsidRPr="00DD0CC8">
        <w:rPr>
          <w:rFonts w:ascii="Arial" w:hAnsi="Arial" w:cs="Arial"/>
        </w:rPr>
        <w:tab/>
      </w:r>
      <w:r w:rsidRPr="00DD0CC8">
        <w:rPr>
          <w:rFonts w:ascii="Arial" w:hAnsi="Arial" w:cs="Arial"/>
        </w:rPr>
        <w:tab/>
      </w:r>
      <w:r w:rsidRPr="00DD0CC8">
        <w:rPr>
          <w:rFonts w:ascii="Arial" w:hAnsi="Arial" w:cs="Arial"/>
        </w:rPr>
        <w:tab/>
      </w:r>
      <w:r w:rsidRPr="00DD0CC8">
        <w:rPr>
          <w:rFonts w:ascii="Arial" w:hAnsi="Arial" w:cs="Arial"/>
        </w:rPr>
        <w:tab/>
      </w:r>
      <w:r w:rsidRPr="00DD0CC8">
        <w:rPr>
          <w:rFonts w:ascii="Arial" w:hAnsi="Arial" w:cs="Arial"/>
        </w:rPr>
        <w:tab/>
      </w:r>
      <w:r w:rsidRPr="00DD0CC8">
        <w:rPr>
          <w:rFonts w:ascii="Arial" w:hAnsi="Arial" w:cs="Arial"/>
        </w:rPr>
        <w:tab/>
      </w:r>
      <w:r w:rsidRPr="00DD0CC8">
        <w:rPr>
          <w:rFonts w:ascii="Arial" w:hAnsi="Arial" w:cs="Arial"/>
        </w:rPr>
        <w:tab/>
      </w:r>
      <w:r w:rsidRPr="00DD0CC8">
        <w:rPr>
          <w:rFonts w:ascii="Arial" w:hAnsi="Arial" w:cs="Arial"/>
        </w:rPr>
        <w:tab/>
        <w:t>Il/I Dichiarante/i</w:t>
      </w:r>
    </w:p>
    <w:p w:rsidR="000E0D54" w:rsidRPr="00DD0CC8" w:rsidRDefault="000E0D54" w:rsidP="003E463E">
      <w:pPr>
        <w:tabs>
          <w:tab w:val="center" w:pos="2268"/>
          <w:tab w:val="center" w:pos="7938"/>
        </w:tabs>
        <w:rPr>
          <w:rFonts w:ascii="Arial" w:hAnsi="Arial" w:cs="Arial"/>
        </w:rPr>
      </w:pPr>
    </w:p>
    <w:p w:rsidR="00803A88" w:rsidRPr="00DD0CC8" w:rsidRDefault="00803A88" w:rsidP="003E463E">
      <w:pPr>
        <w:spacing w:before="40" w:after="40"/>
        <w:jc w:val="center"/>
        <w:rPr>
          <w:rFonts w:ascii="Arial" w:hAnsi="Arial" w:cs="Arial"/>
          <w:b/>
          <w:bCs/>
          <w:i/>
          <w:iCs/>
          <w:sz w:val="16"/>
          <w:szCs w:val="16"/>
        </w:rPr>
      </w:pPr>
    </w:p>
    <w:p w:rsidR="00900E0A" w:rsidRDefault="00900E0A" w:rsidP="000831E0">
      <w:pPr>
        <w:spacing w:before="40" w:after="40" w:line="276" w:lineRule="auto"/>
        <w:jc w:val="center"/>
        <w:rPr>
          <w:rFonts w:ascii="Arial" w:hAnsi="Arial" w:cs="Arial"/>
          <w:b/>
          <w:bCs/>
        </w:rPr>
      </w:pPr>
    </w:p>
    <w:p w:rsidR="00900E0A" w:rsidRDefault="00900E0A" w:rsidP="000831E0">
      <w:pPr>
        <w:spacing w:before="40" w:after="40" w:line="276" w:lineRule="auto"/>
        <w:jc w:val="center"/>
        <w:rPr>
          <w:rFonts w:ascii="Arial" w:hAnsi="Arial" w:cs="Arial"/>
          <w:b/>
          <w:bCs/>
        </w:rPr>
      </w:pPr>
    </w:p>
    <w:p w:rsidR="00803A88" w:rsidRPr="00DD0CC8" w:rsidRDefault="00803A88" w:rsidP="000831E0">
      <w:pPr>
        <w:spacing w:before="40" w:after="40" w:line="276" w:lineRule="auto"/>
        <w:jc w:val="center"/>
        <w:rPr>
          <w:rFonts w:ascii="Arial" w:hAnsi="Arial" w:cs="Arial"/>
          <w:b/>
          <w:bCs/>
        </w:rPr>
      </w:pPr>
      <w:r w:rsidRPr="00DD0CC8">
        <w:rPr>
          <w:rFonts w:ascii="Arial" w:hAnsi="Arial" w:cs="Arial"/>
          <w:b/>
          <w:bCs/>
        </w:rPr>
        <w:t>INFORMATIVA SULLA PRIVACY (</w:t>
      </w:r>
      <w:hyperlink r:id="rId9" w:history="1">
        <w:r w:rsidRPr="00DD0CC8">
          <w:rPr>
            <w:rFonts w:ascii="Arial" w:hAnsi="Arial" w:cs="Arial"/>
            <w:b/>
            <w:bCs/>
            <w:color w:val="0000FF"/>
            <w:u w:val="single"/>
          </w:rPr>
          <w:t>ART. 13 del d.lgs. n. 196/2003</w:t>
        </w:r>
      </w:hyperlink>
      <w:r w:rsidRPr="00DD0CC8">
        <w:rPr>
          <w:rFonts w:ascii="Arial" w:hAnsi="Arial" w:cs="Arial"/>
          <w:b/>
          <w:bCs/>
        </w:rPr>
        <w:t>)</w:t>
      </w:r>
    </w:p>
    <w:p w:rsidR="003868D2" w:rsidRPr="00C25353" w:rsidRDefault="003868D2" w:rsidP="003868D2">
      <w:pPr>
        <w:spacing w:after="200"/>
        <w:rPr>
          <w:rFonts w:ascii="Arial" w:eastAsia="Calibri" w:hAnsi="Arial" w:cs="Arial"/>
        </w:rPr>
      </w:pPr>
      <w:r w:rsidRPr="00C25353">
        <w:rPr>
          <w:rFonts w:ascii="Arial" w:eastAsia="Calibri" w:hAnsi="Arial" w:cs="Arial"/>
        </w:rPr>
        <w:t>Il</w:t>
      </w:r>
      <w:r>
        <w:rPr>
          <w:rFonts w:ascii="Arial" w:eastAsia="Calibri" w:hAnsi="Arial" w:cs="Arial"/>
        </w:rPr>
        <w:t>d.l</w:t>
      </w:r>
      <w:r w:rsidRPr="00C25353">
        <w:rPr>
          <w:rFonts w:ascii="Arial" w:eastAsia="Calibri" w:hAnsi="Arial" w:cs="Arial"/>
        </w:rPr>
        <w:t>gs. n. 196 del 30 giugno 2003 (“Codice in materia di protezione dei dati personali”) tutela le persone e gli altri soggetti rispetto al trattamento dei dati personali. Pertanto, come previsto dall’art. 13 del Codice, si forniscono le seguenti informazioni:</w:t>
      </w:r>
    </w:p>
    <w:p w:rsidR="003868D2" w:rsidRPr="00C25353" w:rsidRDefault="003868D2" w:rsidP="003868D2">
      <w:pPr>
        <w:spacing w:after="200"/>
        <w:rPr>
          <w:rFonts w:ascii="Arial" w:eastAsia="Calibri" w:hAnsi="Arial" w:cs="Arial"/>
        </w:rPr>
      </w:pPr>
      <w:r w:rsidRPr="00C25353">
        <w:rPr>
          <w:rFonts w:ascii="Arial" w:eastAsia="Calibri" w:hAnsi="Arial" w:cs="Arial"/>
          <w:b/>
        </w:rPr>
        <w:t>Finalità del trattamento</w:t>
      </w:r>
      <w:r w:rsidRPr="00C25353">
        <w:rPr>
          <w:rFonts w:ascii="Arial" w:eastAsia="Calibri" w:hAnsi="Arial" w:cs="Arial"/>
        </w:rPr>
        <w:t>. I dati personali saranno utilizzati dagli uffici nell’ambito del procedimento per il quale la dichiarazione viene resa.</w:t>
      </w:r>
    </w:p>
    <w:p w:rsidR="003868D2" w:rsidRPr="00C25353" w:rsidRDefault="003868D2" w:rsidP="003868D2">
      <w:pPr>
        <w:spacing w:after="200"/>
        <w:rPr>
          <w:rFonts w:ascii="Arial" w:eastAsia="Calibri" w:hAnsi="Arial" w:cs="Arial"/>
        </w:rPr>
      </w:pPr>
      <w:r w:rsidRPr="00C25353">
        <w:rPr>
          <w:rFonts w:ascii="Arial" w:eastAsia="Calibri" w:hAnsi="Arial" w:cs="Arial"/>
          <w:b/>
        </w:rPr>
        <w:t>Modalità del trattamento</w:t>
      </w:r>
      <w:r w:rsidRPr="00C25353">
        <w:rPr>
          <w:rFonts w:ascii="Arial" w:eastAsia="Calibri" w:hAnsi="Arial" w:cs="Arial"/>
        </w:rPr>
        <w:t xml:space="preserve">. I dati saranno trattati dagli incaricati sia con strumenti cartacei sia con strumenti informatici a disposizione degli uffici. </w:t>
      </w:r>
    </w:p>
    <w:p w:rsidR="003868D2" w:rsidRPr="00C25353" w:rsidRDefault="003868D2" w:rsidP="003868D2">
      <w:pPr>
        <w:spacing w:after="200"/>
        <w:rPr>
          <w:rFonts w:ascii="Arial" w:eastAsia="Calibri" w:hAnsi="Arial" w:cs="Arial"/>
        </w:rPr>
      </w:pPr>
      <w:r w:rsidRPr="00C25353">
        <w:rPr>
          <w:rFonts w:ascii="Arial" w:eastAsia="Calibri" w:hAnsi="Arial" w:cs="Arial"/>
          <w:b/>
        </w:rPr>
        <w:t>Ambito di comunicazione</w:t>
      </w:r>
      <w:r w:rsidRPr="00C25353">
        <w:rPr>
          <w:rFonts w:ascii="Arial" w:eastAsia="Calibri" w:hAnsi="Arial" w:cs="Arial"/>
        </w:rPr>
        <w:t xml:space="preserve">. I dati potranno essere comunicati a terzi nei casi previsti della Legge 7 agosto 1990, n. 241 (“Nuove norme in materia di procedimento amministrativo e di diritto di accesso ai documenti amministrativi”) ove applicabile, e in caso di controlli sulla veridicità delle dichiarazioni (art. 71 del </w:t>
      </w:r>
      <w:r>
        <w:rPr>
          <w:rFonts w:ascii="Arial" w:eastAsia="Calibri" w:hAnsi="Arial" w:cs="Arial"/>
        </w:rPr>
        <w:t>d</w:t>
      </w:r>
      <w:r w:rsidRPr="00C25353">
        <w:rPr>
          <w:rFonts w:ascii="Arial" w:eastAsia="Calibri" w:hAnsi="Arial" w:cs="Arial"/>
        </w:rPr>
        <w:t>.P.R. 28 dicembre 2000</w:t>
      </w:r>
      <w:r>
        <w:rPr>
          <w:rFonts w:ascii="Arial" w:eastAsia="Calibri" w:hAnsi="Arial" w:cs="Arial"/>
        </w:rPr>
        <w:t xml:space="preserve"> </w:t>
      </w:r>
      <w:r w:rsidRPr="00C25353">
        <w:rPr>
          <w:rFonts w:ascii="Arial" w:eastAsia="Calibri" w:hAnsi="Arial" w:cs="Arial"/>
        </w:rPr>
        <w:t xml:space="preserve"> n. 445 (“Testo unico delle disposizioni legislative e regolamentari in materia di documentazione amministrativa”).</w:t>
      </w:r>
    </w:p>
    <w:p w:rsidR="003868D2" w:rsidRPr="00C25353" w:rsidRDefault="003868D2" w:rsidP="003868D2">
      <w:pPr>
        <w:spacing w:after="200"/>
        <w:rPr>
          <w:rFonts w:ascii="Arial" w:eastAsia="Calibri" w:hAnsi="Arial" w:cs="Arial"/>
        </w:rPr>
      </w:pPr>
      <w:r w:rsidRPr="00C25353">
        <w:rPr>
          <w:rFonts w:ascii="Arial" w:eastAsia="Calibri" w:hAnsi="Arial" w:cs="Arial"/>
          <w:b/>
        </w:rPr>
        <w:t>Diritti</w:t>
      </w:r>
      <w:r w:rsidRPr="00C25353">
        <w:rPr>
          <w:rFonts w:ascii="Arial" w:eastAsia="Calibri" w:hAnsi="Arial" w:cs="Arial"/>
        </w:rPr>
        <w:t>. L’interessato può in ogni momento esercitare i diritti di accesso, di rettifica, di aggiornamento e di integrazione dei dati come previsto dall’art. 7 del d.lgs. n. 196/2003. Per esercitare tali diritti tutte le richieste devono essere rivolte al SUAP</w:t>
      </w:r>
      <w:r>
        <w:rPr>
          <w:rFonts w:ascii="Arial" w:eastAsia="Calibri" w:hAnsi="Arial" w:cs="Arial"/>
        </w:rPr>
        <w:t>/SUE</w:t>
      </w:r>
      <w:r w:rsidRPr="00C25353">
        <w:rPr>
          <w:rFonts w:ascii="Arial" w:eastAsia="Calibri" w:hAnsi="Arial" w:cs="Arial"/>
        </w:rPr>
        <w:t>.</w:t>
      </w:r>
    </w:p>
    <w:p w:rsidR="003868D2" w:rsidRPr="00C25353" w:rsidRDefault="003868D2" w:rsidP="003868D2">
      <w:pPr>
        <w:spacing w:after="200"/>
        <w:rPr>
          <w:rFonts w:ascii="Arial" w:eastAsia="Calibri" w:hAnsi="Arial" w:cs="Arial"/>
        </w:rPr>
      </w:pPr>
      <w:r w:rsidRPr="00C25353">
        <w:rPr>
          <w:rFonts w:ascii="Arial" w:eastAsia="Calibri" w:hAnsi="Arial" w:cs="Arial"/>
        </w:rPr>
        <w:t>Titolare del trattamento: SUAP</w:t>
      </w:r>
      <w:r>
        <w:rPr>
          <w:rFonts w:ascii="Arial" w:eastAsia="Calibri" w:hAnsi="Arial" w:cs="Arial"/>
        </w:rPr>
        <w:t>/SUE</w:t>
      </w:r>
      <w:r w:rsidRPr="00C25353">
        <w:rPr>
          <w:rFonts w:ascii="Arial" w:eastAsia="Calibri" w:hAnsi="Arial" w:cs="Arial"/>
        </w:rPr>
        <w:t xml:space="preserve"> di </w:t>
      </w:r>
      <w:r w:rsidRPr="00C25353">
        <w:rPr>
          <w:rFonts w:ascii="Arial" w:hAnsi="Arial" w:cs="Arial"/>
          <w:i/>
          <w:color w:val="808080"/>
          <w:szCs w:val="24"/>
        </w:rPr>
        <w:t>_____________________</w:t>
      </w:r>
    </w:p>
    <w:p w:rsidR="00B06371" w:rsidRDefault="00AC0006" w:rsidP="00A508BF">
      <w:pPr>
        <w:pStyle w:val="Titolo1"/>
        <w:spacing w:before="120" w:line="240" w:lineRule="atLeast"/>
        <w:rPr>
          <w:rFonts w:ascii="Arial" w:hAnsi="Arial" w:cs="Arial"/>
          <w:b w:val="0"/>
          <w:bCs w:val="0"/>
          <w:smallCaps/>
          <w:sz w:val="36"/>
          <w:szCs w:val="36"/>
          <w:lang w:val="it-IT"/>
        </w:rPr>
      </w:pPr>
      <w:r w:rsidRPr="000831E0">
        <w:rPr>
          <w:rFonts w:ascii="Arial" w:hAnsi="Arial" w:cs="Arial"/>
          <w:sz w:val="18"/>
          <w:szCs w:val="18"/>
        </w:rPr>
        <w:br w:type="page"/>
      </w:r>
      <w:r w:rsidR="00A91485" w:rsidRPr="00A91485">
        <w:rPr>
          <w:rFonts w:ascii="Arial" w:hAnsi="Arial" w:cs="Arial"/>
          <w:b w:val="0"/>
          <w:bCs w:val="0"/>
          <w:smallCaps/>
          <w:sz w:val="36"/>
          <w:szCs w:val="36"/>
        </w:rPr>
        <w:lastRenderedPageBreak/>
        <w:t>ATTESTAZIONE DEL DIRETTORE DEI LAVORI</w:t>
      </w:r>
      <w:r w:rsidR="00B06371">
        <w:rPr>
          <w:rFonts w:ascii="Arial" w:hAnsi="Arial" w:cs="Arial"/>
          <w:b w:val="0"/>
          <w:bCs w:val="0"/>
          <w:smallCaps/>
          <w:sz w:val="36"/>
          <w:szCs w:val="36"/>
          <w:lang w:val="it-IT"/>
        </w:rPr>
        <w:t xml:space="preserve"> </w:t>
      </w:r>
    </w:p>
    <w:p w:rsidR="00AC0006" w:rsidRPr="002048A5" w:rsidRDefault="00A91485" w:rsidP="006E47A0">
      <w:pPr>
        <w:pStyle w:val="Titolo1"/>
        <w:spacing w:before="120" w:line="240" w:lineRule="atLeast"/>
        <w:rPr>
          <w:rFonts w:ascii="Arial" w:hAnsi="Arial" w:cs="Arial"/>
          <w:b w:val="0"/>
          <w:bCs w:val="0"/>
          <w:smallCaps/>
          <w:sz w:val="36"/>
          <w:szCs w:val="36"/>
        </w:rPr>
      </w:pPr>
      <w:r w:rsidRPr="00A91485">
        <w:rPr>
          <w:rFonts w:ascii="Arial" w:hAnsi="Arial" w:cs="Arial"/>
          <w:b w:val="0"/>
          <w:bCs w:val="0"/>
          <w:smallCaps/>
          <w:sz w:val="36"/>
          <w:szCs w:val="36"/>
        </w:rPr>
        <w:t>O</w:t>
      </w:r>
      <w:r w:rsidR="00B06371">
        <w:rPr>
          <w:rFonts w:ascii="Arial" w:hAnsi="Arial" w:cs="Arial"/>
          <w:b w:val="0"/>
          <w:bCs w:val="0"/>
          <w:smallCaps/>
          <w:sz w:val="36"/>
          <w:szCs w:val="36"/>
          <w:lang w:val="it-IT"/>
        </w:rPr>
        <w:t xml:space="preserve"> DEL</w:t>
      </w:r>
      <w:r w:rsidRPr="00A91485">
        <w:rPr>
          <w:rFonts w:ascii="Arial" w:hAnsi="Arial" w:cs="Arial"/>
          <w:b w:val="0"/>
          <w:bCs w:val="0"/>
          <w:smallCaps/>
          <w:sz w:val="36"/>
          <w:szCs w:val="36"/>
        </w:rPr>
        <w:t xml:space="preserve"> PROFE</w:t>
      </w:r>
      <w:r w:rsidR="00396B63">
        <w:rPr>
          <w:rFonts w:ascii="Arial" w:hAnsi="Arial" w:cs="Arial"/>
          <w:b w:val="0"/>
          <w:bCs w:val="0"/>
          <w:smallCaps/>
          <w:sz w:val="36"/>
          <w:szCs w:val="36"/>
          <w:lang w:val="it-IT"/>
        </w:rPr>
        <w:t>S</w:t>
      </w:r>
      <w:r w:rsidRPr="00A91485">
        <w:rPr>
          <w:rFonts w:ascii="Arial" w:hAnsi="Arial" w:cs="Arial"/>
          <w:b w:val="0"/>
          <w:bCs w:val="0"/>
          <w:smallCaps/>
          <w:sz w:val="36"/>
          <w:szCs w:val="36"/>
        </w:rPr>
        <w:t>SIONISTA ABILITAT</w:t>
      </w:r>
      <w:r w:rsidRPr="00077E9D">
        <w:rPr>
          <w:rFonts w:ascii="Arial" w:hAnsi="Arial" w:cs="Arial"/>
          <w:b w:val="0"/>
          <w:bCs w:val="0"/>
          <w:smallCaps/>
          <w:sz w:val="36"/>
          <w:szCs w:val="36"/>
        </w:rPr>
        <w:t>O</w:t>
      </w:r>
      <w:r w:rsidR="00E94AC1" w:rsidRPr="00CC0EAE">
        <w:rPr>
          <w:rStyle w:val="Rimandonotaapidipagina"/>
          <w:rFonts w:ascii="Arial" w:hAnsi="Arial"/>
          <w:b w:val="0"/>
          <w:bCs w:val="0"/>
          <w:smallCaps/>
          <w:sz w:val="32"/>
          <w:szCs w:val="36"/>
        </w:rPr>
        <w:footnoteReference w:id="3"/>
      </w:r>
    </w:p>
    <w:p w:rsidR="00AC0006" w:rsidRPr="00416EC3" w:rsidRDefault="00AC0006" w:rsidP="00AC0006">
      <w:pPr>
        <w:jc w:val="center"/>
        <w:rPr>
          <w:rFonts w:ascii="Arial" w:hAnsi="Arial" w:cs="Arial"/>
          <w:sz w:val="16"/>
          <w:szCs w:val="16"/>
        </w:rPr>
      </w:pPr>
      <w:r w:rsidRPr="0069057C">
        <w:rPr>
          <w:rFonts w:ascii="Arial" w:hAnsi="Arial" w:cs="Arial"/>
          <w:b/>
          <w:bCs/>
          <w:sz w:val="16"/>
          <w:szCs w:val="16"/>
        </w:rPr>
        <w:t>(</w:t>
      </w:r>
      <w:r w:rsidR="00A91485" w:rsidRPr="001A55E1">
        <w:rPr>
          <w:rFonts w:ascii="Arial" w:hAnsi="Arial" w:cs="Arial"/>
          <w:b/>
          <w:bCs/>
          <w:sz w:val="16"/>
          <w:szCs w:val="16"/>
        </w:rPr>
        <w:t>art</w:t>
      </w:r>
      <w:r w:rsidRPr="001A55E1">
        <w:rPr>
          <w:rFonts w:ascii="Arial" w:hAnsi="Arial" w:cs="Arial"/>
          <w:b/>
          <w:bCs/>
          <w:sz w:val="16"/>
          <w:szCs w:val="16"/>
        </w:rPr>
        <w:t>. 24</w:t>
      </w:r>
      <w:r w:rsidR="00757901">
        <w:rPr>
          <w:rFonts w:ascii="Arial" w:hAnsi="Arial" w:cs="Arial"/>
          <w:b/>
          <w:bCs/>
          <w:sz w:val="16"/>
          <w:szCs w:val="16"/>
        </w:rPr>
        <w:t xml:space="preserve">, </w:t>
      </w:r>
      <w:r w:rsidR="00A76B8F">
        <w:rPr>
          <w:rFonts w:ascii="Arial" w:hAnsi="Arial" w:cs="Arial"/>
          <w:b/>
          <w:bCs/>
          <w:sz w:val="16"/>
          <w:szCs w:val="16"/>
        </w:rPr>
        <w:t>comma 5</w:t>
      </w:r>
      <w:r w:rsidR="00EA7FF1">
        <w:rPr>
          <w:rFonts w:ascii="Arial" w:hAnsi="Arial" w:cs="Arial"/>
          <w:b/>
          <w:bCs/>
          <w:sz w:val="16"/>
          <w:szCs w:val="16"/>
        </w:rPr>
        <w:t>,</w:t>
      </w:r>
      <w:r w:rsidR="00A76B8F">
        <w:rPr>
          <w:rFonts w:ascii="Arial" w:hAnsi="Arial" w:cs="Arial"/>
          <w:b/>
          <w:bCs/>
          <w:sz w:val="16"/>
          <w:szCs w:val="16"/>
        </w:rPr>
        <w:t xml:space="preserve"> </w:t>
      </w:r>
      <w:r w:rsidR="004B3B88">
        <w:rPr>
          <w:rFonts w:ascii="Arial" w:hAnsi="Arial" w:cs="Arial"/>
          <w:b/>
          <w:bCs/>
          <w:sz w:val="16"/>
          <w:szCs w:val="16"/>
        </w:rPr>
        <w:t>d</w:t>
      </w:r>
      <w:r w:rsidRPr="00A86D37">
        <w:rPr>
          <w:rFonts w:ascii="Arial" w:hAnsi="Arial" w:cs="Arial"/>
          <w:b/>
          <w:bCs/>
          <w:sz w:val="16"/>
          <w:szCs w:val="16"/>
        </w:rPr>
        <w:t>.P.R. 6 giugno 2001, n. 380</w:t>
      </w:r>
      <w:r w:rsidRPr="00416EC3">
        <w:rPr>
          <w:rFonts w:ascii="Arial" w:hAnsi="Arial" w:cs="Arial"/>
          <w:b/>
          <w:bCs/>
          <w:sz w:val="16"/>
          <w:szCs w:val="16"/>
        </w:rPr>
        <w:t>)</w:t>
      </w:r>
    </w:p>
    <w:p w:rsidR="00AC0006" w:rsidRDefault="00AC0006" w:rsidP="00AC0006">
      <w:pPr>
        <w:rPr>
          <w:rFonts w:ascii="Arial" w:hAnsi="Arial" w:cs="Arial"/>
          <w:b/>
          <w:bCs/>
          <w:i/>
          <w:iCs/>
          <w:sz w:val="16"/>
          <w:szCs w:val="16"/>
        </w:rPr>
      </w:pPr>
    </w:p>
    <w:p w:rsidR="00AC0006" w:rsidRPr="001A55E1" w:rsidRDefault="008F5AA9" w:rsidP="000831E0">
      <w:pPr>
        <w:jc w:val="center"/>
        <w:rPr>
          <w:rFonts w:ascii="Arial" w:hAnsi="Arial" w:cs="Arial"/>
          <w:b/>
          <w:bCs/>
          <w:i/>
          <w:iCs/>
          <w:sz w:val="16"/>
          <w:szCs w:val="16"/>
        </w:rPr>
      </w:pPr>
      <w:r w:rsidRPr="001A55E1">
        <w:rPr>
          <w:rFonts w:ascii="Arial" w:hAnsi="Arial" w:cs="Arial"/>
          <w:b/>
        </w:rPr>
        <w:t>SEZIONE B</w:t>
      </w:r>
    </w:p>
    <w:p w:rsidR="00AC0006" w:rsidRDefault="00AC0006" w:rsidP="00AC0006">
      <w:pPr>
        <w:rPr>
          <w:rFonts w:ascii="Arial" w:hAnsi="Arial" w:cs="Arial"/>
          <w:b/>
          <w:bCs/>
          <w:i/>
          <w:iCs/>
          <w:sz w:val="16"/>
          <w:szCs w:val="16"/>
        </w:rPr>
      </w:pPr>
    </w:p>
    <w:tbl>
      <w:tblPr>
        <w:tblW w:w="9836" w:type="dxa"/>
        <w:shd w:val="clear" w:color="auto" w:fill="E6E6E6"/>
        <w:tblLook w:val="01E0" w:firstRow="1" w:lastRow="1" w:firstColumn="1" w:lastColumn="1" w:noHBand="0" w:noVBand="0"/>
      </w:tblPr>
      <w:tblGrid>
        <w:gridCol w:w="9836"/>
      </w:tblGrid>
      <w:tr w:rsidR="00AC0006" w:rsidRPr="005D6E18">
        <w:trPr>
          <w:trHeight w:val="384"/>
        </w:trPr>
        <w:tc>
          <w:tcPr>
            <w:tcW w:w="9836" w:type="dxa"/>
            <w:shd w:val="clear" w:color="auto" w:fill="E6E6E6"/>
            <w:vAlign w:val="center"/>
          </w:tcPr>
          <w:p w:rsidR="00AC0006" w:rsidRPr="005D6E18" w:rsidRDefault="004D60DA" w:rsidP="000831E0">
            <w:pPr>
              <w:jc w:val="left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 xml:space="preserve">1- </w:t>
            </w:r>
            <w:r w:rsidR="00AC0006">
              <w:rPr>
                <w:rFonts w:ascii="Arial" w:hAnsi="Arial" w:cs="Arial"/>
                <w:b/>
                <w:i/>
              </w:rPr>
              <w:t>DATI DEL</w:t>
            </w:r>
            <w:r w:rsidR="00AC0006" w:rsidRPr="005D6E18">
              <w:rPr>
                <w:rFonts w:ascii="Arial" w:hAnsi="Arial" w:cs="Arial"/>
                <w:b/>
                <w:i/>
              </w:rPr>
              <w:t xml:space="preserve"> T</w:t>
            </w:r>
            <w:r w:rsidR="00AC0006">
              <w:rPr>
                <w:rFonts w:ascii="Arial" w:hAnsi="Arial" w:cs="Arial"/>
                <w:b/>
                <w:i/>
              </w:rPr>
              <w:t>ECNICO</w:t>
            </w:r>
          </w:p>
        </w:tc>
      </w:tr>
    </w:tbl>
    <w:p w:rsidR="00AC0006" w:rsidRDefault="00AC0006" w:rsidP="00AC0006">
      <w:pPr>
        <w:rPr>
          <w:rFonts w:ascii="Arial" w:hAnsi="Arial" w:cs="Arial"/>
          <w:b/>
          <w:bCs/>
          <w:i/>
          <w:iCs/>
          <w:sz w:val="16"/>
          <w:szCs w:val="16"/>
        </w:rPr>
      </w:pPr>
    </w:p>
    <w:tbl>
      <w:tblPr>
        <w:tblW w:w="978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2"/>
      </w:tblGrid>
      <w:tr w:rsidR="00AC0006" w:rsidRPr="00C31E52">
        <w:trPr>
          <w:trHeight w:val="1975"/>
        </w:trPr>
        <w:tc>
          <w:tcPr>
            <w:tcW w:w="97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C0006" w:rsidRDefault="00AC0006" w:rsidP="00444074">
            <w:pPr>
              <w:jc w:val="left"/>
              <w:rPr>
                <w:rFonts w:ascii="Arial" w:hAnsi="Arial" w:cs="Arial"/>
                <w:b/>
                <w:bCs/>
              </w:rPr>
            </w:pPr>
          </w:p>
          <w:p w:rsidR="00AC0006" w:rsidRDefault="00AC0006" w:rsidP="00444074">
            <w:pPr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La/Il sottoscritta/o in qualità di:</w:t>
            </w:r>
          </w:p>
          <w:p w:rsidR="00AC0006" w:rsidRDefault="00AC0006" w:rsidP="00444074">
            <w:pPr>
              <w:jc w:val="left"/>
              <w:rPr>
                <w:rFonts w:ascii="Arial" w:hAnsi="Arial" w:cs="Arial"/>
                <w:b/>
                <w:bCs/>
              </w:rPr>
            </w:pPr>
          </w:p>
          <w:p w:rsidR="00AC0006" w:rsidRPr="002B6D30" w:rsidRDefault="00AC0006" w:rsidP="00AC0006">
            <w:pPr>
              <w:numPr>
                <w:ilvl w:val="0"/>
                <w:numId w:val="1"/>
              </w:numPr>
              <w:spacing w:after="120" w:line="480" w:lineRule="auto"/>
              <w:jc w:val="left"/>
              <w:rPr>
                <w:rFonts w:ascii="Arial" w:hAnsi="Arial" w:cs="Arial"/>
                <w:b/>
                <w:bCs/>
                <w:i/>
                <w:iCs/>
                <w:color w:val="808080"/>
              </w:rPr>
            </w:pPr>
            <w:r w:rsidRPr="0009696B">
              <w:rPr>
                <w:rFonts w:ascii="Arial" w:hAnsi="Arial" w:cs="Arial"/>
              </w:rPr>
              <w:t>direttore dei lavori</w:t>
            </w:r>
          </w:p>
          <w:p w:rsidR="00AC0006" w:rsidRPr="00104F1C" w:rsidRDefault="00444074" w:rsidP="00444074">
            <w:pPr>
              <w:numPr>
                <w:ilvl w:val="0"/>
                <w:numId w:val="1"/>
              </w:numPr>
              <w:jc w:val="left"/>
              <w:rPr>
                <w:rFonts w:ascii="Arial" w:hAnsi="Arial" w:cs="Arial"/>
                <w:color w:val="808080"/>
              </w:rPr>
            </w:pPr>
            <w:r w:rsidRPr="00104F1C">
              <w:rPr>
                <w:rFonts w:ascii="Arial" w:hAnsi="Arial" w:cs="Arial"/>
              </w:rPr>
              <w:t>professionista abilitato</w:t>
            </w:r>
            <w:r w:rsidR="00B35DCB">
              <w:rPr>
                <w:rStyle w:val="Rimandonotaapidipagina"/>
                <w:rFonts w:ascii="Arial" w:hAnsi="Arial"/>
              </w:rPr>
              <w:footnoteReference w:id="4"/>
            </w:r>
          </w:p>
          <w:p w:rsidR="00AC0006" w:rsidRDefault="00AC0006" w:rsidP="00444074">
            <w:pPr>
              <w:jc w:val="left"/>
              <w:rPr>
                <w:rFonts w:ascii="Arial" w:hAnsi="Arial" w:cs="Arial"/>
                <w:color w:val="808080"/>
              </w:rPr>
            </w:pPr>
          </w:p>
          <w:p w:rsidR="00AC0006" w:rsidRDefault="00AC0006" w:rsidP="00444074">
            <w:pPr>
              <w:spacing w:after="120" w:line="480" w:lineRule="auto"/>
              <w:jc w:val="left"/>
              <w:rPr>
                <w:rFonts w:ascii="Arial" w:hAnsi="Arial" w:cs="Arial"/>
                <w:color w:val="808080"/>
              </w:rPr>
            </w:pPr>
          </w:p>
          <w:p w:rsidR="00AC0006" w:rsidRDefault="00AC0006" w:rsidP="00444074">
            <w:pPr>
              <w:spacing w:after="120" w:line="480" w:lineRule="auto"/>
              <w:jc w:val="left"/>
              <w:rPr>
                <w:rFonts w:ascii="Arial" w:hAnsi="Arial" w:cs="Arial"/>
                <w:i/>
                <w:iCs/>
                <w:color w:val="808080"/>
              </w:rPr>
            </w:pPr>
            <w:r w:rsidRPr="00C31E52">
              <w:rPr>
                <w:rFonts w:ascii="Arial" w:hAnsi="Arial" w:cs="Arial"/>
              </w:rPr>
              <w:t>Cognome e Nome</w:t>
            </w: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</w:t>
            </w:r>
            <w:r>
              <w:rPr>
                <w:rFonts w:ascii="Arial" w:hAnsi="Arial" w:cs="Arial"/>
                <w:i/>
                <w:iCs/>
                <w:color w:val="808080"/>
              </w:rPr>
              <w:t>________________________________________________________</w:t>
            </w:r>
            <w:r w:rsidRPr="00C31E52">
              <w:rPr>
                <w:rFonts w:ascii="Arial" w:hAnsi="Arial" w:cs="Arial"/>
                <w:i/>
                <w:iCs/>
                <w:color w:val="808080"/>
              </w:rPr>
              <w:t>_________</w:t>
            </w:r>
          </w:p>
          <w:p w:rsidR="00412D36" w:rsidRDefault="00AC0006" w:rsidP="00412D36">
            <w:pPr>
              <w:jc w:val="left"/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</w:pPr>
            <w:r w:rsidRPr="00C31E52">
              <w:rPr>
                <w:rFonts w:ascii="Arial" w:hAnsi="Arial" w:cs="Arial"/>
              </w:rPr>
              <w:t>codice fiscale</w:t>
            </w:r>
            <w:r w:rsidRPr="00C31E52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|__|__|__|__|__|__|__|__|__|__|__|__|__|__|__|__|</w:t>
            </w:r>
          </w:p>
          <w:p w:rsidR="00412D36" w:rsidRDefault="00412D36" w:rsidP="00412D36">
            <w:pPr>
              <w:jc w:val="left"/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</w:pPr>
          </w:p>
          <w:p w:rsidR="00AC0006" w:rsidRPr="00077E9D" w:rsidRDefault="00412D36" w:rsidP="000831E0">
            <w:pPr>
              <w:jc w:val="left"/>
              <w:rPr>
                <w:rFonts w:ascii="Arial" w:hAnsi="Arial" w:cs="Arial"/>
                <w:i/>
                <w:iCs/>
              </w:rPr>
            </w:pPr>
            <w:r w:rsidRPr="00077E9D">
              <w:rPr>
                <w:rFonts w:ascii="Arial" w:hAnsi="Arial" w:cs="Arial"/>
                <w:i/>
                <w:iCs/>
              </w:rPr>
              <w:t>(</w:t>
            </w:r>
            <w:r w:rsidRPr="00077E9D">
              <w:rPr>
                <w:rFonts w:ascii="Arial" w:hAnsi="Arial" w:cs="Arial"/>
                <w:i/>
              </w:rPr>
              <w:t xml:space="preserve">I campi seguenti sono da compilare solo qualora i dati del </w:t>
            </w:r>
            <w:r w:rsidR="00104F1C">
              <w:rPr>
                <w:rFonts w:ascii="Arial" w:hAnsi="Arial" w:cs="Arial"/>
                <w:i/>
              </w:rPr>
              <w:t xml:space="preserve">direttore dei lavori </w:t>
            </w:r>
            <w:r w:rsidRPr="00077E9D">
              <w:rPr>
                <w:rFonts w:ascii="Arial" w:hAnsi="Arial" w:cs="Arial"/>
                <w:i/>
              </w:rPr>
              <w:t>o del professionista abilitato siano diversi da quelli indicati nei titoli/comunicazioni riferiti all’immobile oggetto della presente segnalazione</w:t>
            </w:r>
            <w:r w:rsidRPr="00077E9D">
              <w:rPr>
                <w:rFonts w:ascii="Arial" w:hAnsi="Arial" w:cs="Arial"/>
                <w:i/>
                <w:iCs/>
              </w:rPr>
              <w:t>)</w:t>
            </w:r>
          </w:p>
          <w:p w:rsidR="00412D36" w:rsidRPr="000831E0" w:rsidRDefault="00412D36" w:rsidP="000831E0">
            <w:pPr>
              <w:jc w:val="left"/>
              <w:rPr>
                <w:rFonts w:ascii="Arial" w:hAnsi="Arial" w:cs="Arial"/>
                <w:i/>
                <w:iCs/>
                <w:color w:val="808080"/>
              </w:rPr>
            </w:pPr>
          </w:p>
          <w:p w:rsidR="00AC0006" w:rsidRDefault="00AC0006" w:rsidP="00444074">
            <w:pPr>
              <w:spacing w:after="120" w:line="480" w:lineRule="auto"/>
              <w:jc w:val="left"/>
              <w:rPr>
                <w:rFonts w:ascii="Arial" w:hAnsi="Arial" w:cs="Arial"/>
                <w:i/>
                <w:iCs/>
                <w:color w:val="808080"/>
              </w:rPr>
            </w:pPr>
            <w:r w:rsidRPr="00C31E52">
              <w:rPr>
                <w:rFonts w:ascii="Arial" w:hAnsi="Arial" w:cs="Arial"/>
              </w:rPr>
              <w:t>nato a</w:t>
            </w: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</w:t>
            </w:r>
            <w:r>
              <w:rPr>
                <w:rFonts w:ascii="Arial" w:hAnsi="Arial" w:cs="Arial"/>
                <w:i/>
                <w:iCs/>
                <w:color w:val="808080"/>
              </w:rPr>
              <w:t>________</w:t>
            </w:r>
            <w:r w:rsidRPr="00C31E52">
              <w:rPr>
                <w:rFonts w:ascii="Arial" w:hAnsi="Arial" w:cs="Arial"/>
                <w:i/>
                <w:iCs/>
                <w:color w:val="808080"/>
              </w:rPr>
              <w:t>__</w:t>
            </w:r>
            <w:r>
              <w:rPr>
                <w:rFonts w:ascii="Arial" w:hAnsi="Arial" w:cs="Arial"/>
                <w:i/>
                <w:iCs/>
                <w:color w:val="808080"/>
              </w:rPr>
              <w:t>______</w:t>
            </w:r>
            <w:r w:rsidRPr="00C31E52">
              <w:rPr>
                <w:rFonts w:ascii="Arial" w:hAnsi="Arial" w:cs="Arial"/>
                <w:i/>
                <w:iCs/>
                <w:color w:val="808080"/>
              </w:rPr>
              <w:t>______</w:t>
            </w:r>
            <w:r w:rsidRPr="00C31E52">
              <w:rPr>
                <w:rFonts w:ascii="Arial" w:hAnsi="Arial" w:cs="Arial"/>
              </w:rPr>
              <w:t>prov.</w:t>
            </w:r>
            <w:r w:rsidRPr="00C31E52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|__|__|</w:t>
            </w:r>
            <w:r w:rsidR="00D12A66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 xml:space="preserve"> </w:t>
            </w:r>
            <w:r w:rsidRPr="00C31E52">
              <w:rPr>
                <w:rFonts w:ascii="Arial" w:hAnsi="Arial" w:cs="Arial"/>
              </w:rPr>
              <w:t>stato</w:t>
            </w:r>
            <w:r w:rsidRPr="00C31E52">
              <w:rPr>
                <w:rFonts w:ascii="Arial" w:hAnsi="Arial" w:cs="Arial"/>
                <w:i/>
                <w:iCs/>
                <w:color w:val="808080"/>
              </w:rPr>
              <w:t>________</w:t>
            </w:r>
            <w:r>
              <w:rPr>
                <w:rFonts w:ascii="Arial" w:hAnsi="Arial" w:cs="Arial"/>
                <w:i/>
                <w:iCs/>
                <w:color w:val="808080"/>
              </w:rPr>
              <w:t>____</w:t>
            </w:r>
            <w:r w:rsidRPr="00C31E52">
              <w:rPr>
                <w:rFonts w:ascii="Arial" w:hAnsi="Arial" w:cs="Arial"/>
                <w:i/>
                <w:iCs/>
                <w:color w:val="808080"/>
              </w:rPr>
              <w:t>________</w:t>
            </w:r>
            <w:r>
              <w:rPr>
                <w:rFonts w:ascii="Arial" w:hAnsi="Arial" w:cs="Arial"/>
                <w:i/>
                <w:iCs/>
                <w:color w:val="808080"/>
              </w:rPr>
              <w:t>________</w:t>
            </w:r>
            <w:r w:rsidRPr="00C31E52">
              <w:rPr>
                <w:rFonts w:ascii="Arial" w:hAnsi="Arial" w:cs="Arial"/>
                <w:i/>
                <w:iCs/>
                <w:color w:val="808080"/>
              </w:rPr>
              <w:t>__________</w:t>
            </w:r>
          </w:p>
          <w:p w:rsidR="00AC0006" w:rsidRPr="00C31E52" w:rsidRDefault="00AC0006" w:rsidP="00444074">
            <w:pPr>
              <w:spacing w:after="120" w:line="480" w:lineRule="auto"/>
              <w:jc w:val="left"/>
              <w:rPr>
                <w:rFonts w:ascii="Arial" w:hAnsi="Arial" w:cs="Arial"/>
                <w:i/>
                <w:iCs/>
                <w:color w:val="808080"/>
              </w:rPr>
            </w:pPr>
            <w:r w:rsidRPr="00C31E52">
              <w:rPr>
                <w:rFonts w:ascii="Arial" w:hAnsi="Arial" w:cs="Arial"/>
              </w:rPr>
              <w:t>nato il</w:t>
            </w:r>
            <w:r w:rsidRPr="00C31E52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|__|__|__|__|__|__|__|__|</w:t>
            </w:r>
            <w:r w:rsidR="00412D36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 xml:space="preserve"> </w:t>
            </w:r>
          </w:p>
          <w:p w:rsidR="00AC0006" w:rsidRDefault="00AC0006" w:rsidP="00444074">
            <w:pPr>
              <w:spacing w:after="120" w:line="480" w:lineRule="auto"/>
              <w:jc w:val="left"/>
              <w:rPr>
                <w:rFonts w:ascii="Arial" w:hAnsi="Arial" w:cs="Arial"/>
                <w:i/>
                <w:iCs/>
                <w:color w:val="808080"/>
              </w:rPr>
            </w:pPr>
            <w:r w:rsidRPr="00C31E52">
              <w:rPr>
                <w:rFonts w:ascii="Arial" w:hAnsi="Arial" w:cs="Arial"/>
              </w:rPr>
              <w:t xml:space="preserve">residente </w:t>
            </w:r>
            <w:r>
              <w:rPr>
                <w:rFonts w:ascii="Arial" w:hAnsi="Arial" w:cs="Arial"/>
              </w:rPr>
              <w:t>i</w:t>
            </w:r>
            <w:r w:rsidRPr="00C31E52">
              <w:rPr>
                <w:rFonts w:ascii="Arial" w:hAnsi="Arial" w:cs="Arial"/>
              </w:rPr>
              <w:t>n</w:t>
            </w: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</w:t>
            </w:r>
            <w:r>
              <w:rPr>
                <w:rFonts w:ascii="Arial" w:hAnsi="Arial" w:cs="Arial"/>
                <w:i/>
                <w:iCs/>
                <w:color w:val="808080"/>
              </w:rPr>
              <w:t>____________</w:t>
            </w:r>
            <w:r w:rsidRPr="00C31E52">
              <w:rPr>
                <w:rFonts w:ascii="Arial" w:hAnsi="Arial" w:cs="Arial"/>
                <w:i/>
                <w:iCs/>
                <w:color w:val="808080"/>
              </w:rPr>
              <w:t>_________</w:t>
            </w:r>
            <w:r w:rsidRPr="00C31E52">
              <w:rPr>
                <w:rFonts w:ascii="Arial" w:hAnsi="Arial" w:cs="Arial"/>
              </w:rPr>
              <w:t>prov.</w:t>
            </w:r>
            <w:r w:rsidRPr="00C31E52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|__|__|</w:t>
            </w:r>
            <w:r w:rsidR="00D12A66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 xml:space="preserve"> </w:t>
            </w:r>
            <w:r w:rsidRPr="00C31E52">
              <w:rPr>
                <w:rFonts w:ascii="Arial" w:hAnsi="Arial" w:cs="Arial"/>
              </w:rPr>
              <w:t>stato</w:t>
            </w:r>
            <w:r w:rsidRPr="00C31E52">
              <w:rPr>
                <w:rFonts w:ascii="Arial" w:hAnsi="Arial" w:cs="Arial"/>
                <w:i/>
                <w:iCs/>
                <w:color w:val="808080"/>
              </w:rPr>
              <w:t>_______</w:t>
            </w:r>
            <w:r>
              <w:rPr>
                <w:rFonts w:ascii="Arial" w:hAnsi="Arial" w:cs="Arial"/>
                <w:i/>
                <w:iCs/>
                <w:color w:val="808080"/>
              </w:rPr>
              <w:t>___________</w:t>
            </w: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</w:t>
            </w:r>
          </w:p>
          <w:p w:rsidR="00AC0006" w:rsidRDefault="00AC0006" w:rsidP="00444074">
            <w:pPr>
              <w:spacing w:after="120" w:line="480" w:lineRule="auto"/>
              <w:jc w:val="left"/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</w:pPr>
            <w:r w:rsidRPr="00C31E52">
              <w:rPr>
                <w:rFonts w:ascii="Arial" w:hAnsi="Arial" w:cs="Arial"/>
              </w:rPr>
              <w:t>indirizzo</w:t>
            </w: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_______________________</w:t>
            </w:r>
            <w:r>
              <w:rPr>
                <w:rFonts w:ascii="Arial" w:hAnsi="Arial" w:cs="Arial"/>
                <w:i/>
                <w:iCs/>
                <w:color w:val="808080"/>
              </w:rPr>
              <w:t>_________________</w:t>
            </w: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</w:t>
            </w:r>
            <w:r w:rsidRPr="00C31E52">
              <w:rPr>
                <w:rFonts w:ascii="Arial" w:hAnsi="Arial" w:cs="Arial"/>
              </w:rPr>
              <w:t>n.</w:t>
            </w:r>
            <w:r w:rsidRPr="00C31E52">
              <w:rPr>
                <w:rFonts w:ascii="Arial" w:hAnsi="Arial" w:cs="Arial"/>
                <w:color w:val="808080"/>
              </w:rPr>
              <w:t>____</w:t>
            </w:r>
            <w:r>
              <w:rPr>
                <w:rFonts w:ascii="Arial" w:hAnsi="Arial" w:cs="Arial"/>
                <w:color w:val="808080"/>
              </w:rPr>
              <w:t>_____</w:t>
            </w:r>
            <w:r w:rsidRPr="00C31E52">
              <w:rPr>
                <w:rFonts w:ascii="Arial" w:hAnsi="Arial" w:cs="Arial"/>
                <w:color w:val="808080"/>
              </w:rPr>
              <w:t>_____</w:t>
            </w:r>
            <w:r w:rsidRPr="00C31E52">
              <w:rPr>
                <w:rFonts w:ascii="Arial" w:hAnsi="Arial" w:cs="Arial"/>
              </w:rPr>
              <w:t>C.A.P.</w:t>
            </w:r>
            <w:r w:rsidRPr="00C31E52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|__|__|__|__|__|</w:t>
            </w:r>
          </w:p>
          <w:p w:rsidR="00AC0006" w:rsidRPr="00C31E52" w:rsidRDefault="00AC0006" w:rsidP="00444074">
            <w:pPr>
              <w:spacing w:after="120" w:line="480" w:lineRule="auto"/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con studio in</w:t>
            </w:r>
            <w:r w:rsidRPr="00C31E52">
              <w:rPr>
                <w:rFonts w:ascii="Arial" w:hAnsi="Arial" w:cs="Arial"/>
                <w:i/>
                <w:iCs/>
                <w:color w:val="808080"/>
              </w:rPr>
              <w:t>______</w:t>
            </w:r>
            <w:r>
              <w:rPr>
                <w:rFonts w:ascii="Arial" w:hAnsi="Arial" w:cs="Arial"/>
                <w:i/>
                <w:iCs/>
                <w:color w:val="808080"/>
              </w:rPr>
              <w:t>____________</w:t>
            </w: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</w:t>
            </w:r>
            <w:r w:rsidRPr="00C31E52">
              <w:rPr>
                <w:rFonts w:ascii="Arial" w:hAnsi="Arial" w:cs="Arial"/>
              </w:rPr>
              <w:t>prov.</w:t>
            </w:r>
            <w:r w:rsidRPr="00C31E52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|__|__|</w:t>
            </w:r>
            <w:r w:rsidRPr="00C31E52">
              <w:rPr>
                <w:rFonts w:ascii="Arial" w:hAnsi="Arial" w:cs="Arial"/>
              </w:rPr>
              <w:t>stato</w:t>
            </w:r>
            <w:r w:rsidRPr="00C31E52">
              <w:rPr>
                <w:rFonts w:ascii="Arial" w:hAnsi="Arial" w:cs="Arial"/>
                <w:i/>
                <w:iCs/>
                <w:color w:val="808080"/>
              </w:rPr>
              <w:t>______</w:t>
            </w:r>
            <w:r>
              <w:rPr>
                <w:rFonts w:ascii="Arial" w:hAnsi="Arial" w:cs="Arial"/>
                <w:i/>
                <w:iCs/>
                <w:color w:val="808080"/>
              </w:rPr>
              <w:t>___________</w:t>
            </w: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</w:t>
            </w:r>
          </w:p>
          <w:p w:rsidR="00AC0006" w:rsidRPr="00C31E52" w:rsidRDefault="00AC0006" w:rsidP="00444074">
            <w:pPr>
              <w:spacing w:after="120" w:line="480" w:lineRule="auto"/>
              <w:jc w:val="left"/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</w:pPr>
            <w:r w:rsidRPr="00C31E52">
              <w:rPr>
                <w:rFonts w:ascii="Arial" w:hAnsi="Arial" w:cs="Arial"/>
              </w:rPr>
              <w:t>indirizzo</w:t>
            </w: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</w:t>
            </w:r>
            <w:r>
              <w:rPr>
                <w:rFonts w:ascii="Arial" w:hAnsi="Arial" w:cs="Arial"/>
                <w:i/>
                <w:iCs/>
                <w:color w:val="808080"/>
              </w:rPr>
              <w:t>__________________</w:t>
            </w: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</w:t>
            </w:r>
            <w:r w:rsidRPr="00C31E52">
              <w:rPr>
                <w:rFonts w:ascii="Arial" w:hAnsi="Arial" w:cs="Arial"/>
              </w:rPr>
              <w:t>n.</w:t>
            </w:r>
            <w:r w:rsidRPr="00C31E52">
              <w:rPr>
                <w:rFonts w:ascii="Arial" w:hAnsi="Arial" w:cs="Arial"/>
                <w:color w:val="808080"/>
              </w:rPr>
              <w:t>_____</w:t>
            </w:r>
            <w:r>
              <w:rPr>
                <w:rFonts w:ascii="Arial" w:hAnsi="Arial" w:cs="Arial"/>
                <w:color w:val="808080"/>
              </w:rPr>
              <w:t>_____</w:t>
            </w:r>
            <w:r w:rsidRPr="00C31E52">
              <w:rPr>
                <w:rFonts w:ascii="Arial" w:hAnsi="Arial" w:cs="Arial"/>
                <w:color w:val="808080"/>
              </w:rPr>
              <w:t>____</w:t>
            </w:r>
            <w:r w:rsidRPr="00C31E52">
              <w:rPr>
                <w:rFonts w:ascii="Arial" w:hAnsi="Arial" w:cs="Arial"/>
              </w:rPr>
              <w:t>C.A.P.</w:t>
            </w:r>
            <w:r w:rsidRPr="00C31E52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|__|__|__|__|__|</w:t>
            </w:r>
          </w:p>
          <w:p w:rsidR="00AC0006" w:rsidRPr="00C31E52" w:rsidRDefault="00AC0006" w:rsidP="00DE09CA">
            <w:pPr>
              <w:spacing w:before="240" w:after="120" w:line="480" w:lineRule="auto"/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Iscritto all’ordine/collegio</w:t>
            </w:r>
            <w:r w:rsidRPr="00C31E52">
              <w:rPr>
                <w:rFonts w:ascii="Arial" w:hAnsi="Arial" w:cs="Arial"/>
                <w:i/>
                <w:iCs/>
                <w:color w:val="808080"/>
              </w:rPr>
              <w:t>________</w:t>
            </w:r>
            <w:r>
              <w:rPr>
                <w:rFonts w:ascii="Arial" w:hAnsi="Arial" w:cs="Arial"/>
                <w:i/>
                <w:iCs/>
                <w:color w:val="808080"/>
              </w:rPr>
              <w:t>_______</w:t>
            </w: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</w:t>
            </w:r>
            <w:r w:rsidRPr="00C31E52">
              <w:rPr>
                <w:rFonts w:ascii="Arial" w:hAnsi="Arial" w:cs="Arial"/>
              </w:rPr>
              <w:t>di</w:t>
            </w:r>
            <w:r w:rsidRPr="00C31E52">
              <w:rPr>
                <w:rFonts w:ascii="Arial" w:hAnsi="Arial" w:cs="Arial"/>
                <w:i/>
                <w:iCs/>
                <w:color w:val="808080"/>
              </w:rPr>
              <w:t>________</w:t>
            </w:r>
            <w:r>
              <w:rPr>
                <w:rFonts w:ascii="Arial" w:hAnsi="Arial" w:cs="Arial"/>
                <w:i/>
                <w:iCs/>
                <w:color w:val="808080"/>
              </w:rPr>
              <w:t>________</w:t>
            </w:r>
            <w:r w:rsidRPr="00C31E52">
              <w:rPr>
                <w:rFonts w:ascii="Arial" w:hAnsi="Arial" w:cs="Arial"/>
                <w:i/>
                <w:iCs/>
                <w:color w:val="808080"/>
              </w:rPr>
              <w:t>______</w:t>
            </w:r>
            <w:r w:rsidRPr="00C31E52">
              <w:rPr>
                <w:rFonts w:ascii="Arial" w:hAnsi="Arial" w:cs="Arial"/>
              </w:rPr>
              <w:t>al n.</w:t>
            </w:r>
            <w:r w:rsidRPr="00C31E52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|__|__|__|__|__|</w:t>
            </w:r>
          </w:p>
          <w:p w:rsidR="00AC0006" w:rsidRPr="00C31E52" w:rsidRDefault="00AC0006" w:rsidP="00444074">
            <w:pPr>
              <w:spacing w:after="120" w:line="480" w:lineRule="auto"/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Telefono</w:t>
            </w:r>
            <w:r w:rsidRPr="00C31E52">
              <w:rPr>
                <w:rFonts w:ascii="Arial" w:hAnsi="Arial" w:cs="Arial"/>
                <w:i/>
                <w:iCs/>
                <w:color w:val="808080"/>
              </w:rPr>
              <w:t>_________</w:t>
            </w:r>
            <w:r>
              <w:rPr>
                <w:rFonts w:ascii="Arial" w:hAnsi="Arial" w:cs="Arial"/>
                <w:i/>
                <w:iCs/>
                <w:color w:val="808080"/>
              </w:rPr>
              <w:t>_________</w:t>
            </w:r>
            <w:r w:rsidRPr="00C31E52">
              <w:rPr>
                <w:rFonts w:ascii="Arial" w:hAnsi="Arial" w:cs="Arial"/>
                <w:i/>
                <w:iCs/>
                <w:color w:val="808080"/>
              </w:rPr>
              <w:t>_______</w:t>
            </w:r>
            <w:r w:rsidRPr="00C31E52">
              <w:rPr>
                <w:rFonts w:ascii="Arial" w:hAnsi="Arial" w:cs="Arial"/>
              </w:rPr>
              <w:t>fax.</w:t>
            </w:r>
            <w:r w:rsidRPr="00C31E52">
              <w:rPr>
                <w:rFonts w:ascii="Arial" w:hAnsi="Arial" w:cs="Arial"/>
                <w:i/>
                <w:iCs/>
                <w:color w:val="808080"/>
              </w:rPr>
              <w:t>____</w:t>
            </w:r>
            <w:r>
              <w:rPr>
                <w:rFonts w:ascii="Arial" w:hAnsi="Arial" w:cs="Arial"/>
                <w:i/>
                <w:iCs/>
                <w:color w:val="808080"/>
              </w:rPr>
              <w:t>__________</w:t>
            </w: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</w:t>
            </w:r>
            <w:r w:rsidRPr="00C31E52">
              <w:rPr>
                <w:rFonts w:ascii="Arial" w:hAnsi="Arial" w:cs="Arial"/>
              </w:rPr>
              <w:t>cell.</w:t>
            </w:r>
            <w:r w:rsidRPr="00C31E52">
              <w:rPr>
                <w:rFonts w:ascii="Arial" w:hAnsi="Arial" w:cs="Arial"/>
                <w:i/>
                <w:iCs/>
                <w:color w:val="808080"/>
              </w:rPr>
              <w:t>______</w:t>
            </w:r>
            <w:r>
              <w:rPr>
                <w:rFonts w:ascii="Arial" w:hAnsi="Arial" w:cs="Arial"/>
                <w:i/>
                <w:iCs/>
                <w:color w:val="808080"/>
              </w:rPr>
              <w:t>__________</w:t>
            </w: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</w:t>
            </w:r>
          </w:p>
          <w:p w:rsidR="00AC0006" w:rsidRPr="00C31E52" w:rsidRDefault="00AC0006" w:rsidP="00DE09CA">
            <w:pPr>
              <w:spacing w:after="120" w:line="480" w:lineRule="auto"/>
              <w:jc w:val="left"/>
              <w:rPr>
                <w:rFonts w:ascii="Arial" w:hAnsi="Arial" w:cs="Arial"/>
                <w:b/>
                <w:bCs/>
                <w:i/>
                <w:iCs/>
                <w:color w:val="808080"/>
              </w:rPr>
            </w:pPr>
            <w:r w:rsidRPr="00C31E52">
              <w:rPr>
                <w:rFonts w:ascii="Arial" w:hAnsi="Arial" w:cs="Arial"/>
              </w:rPr>
              <w:t>posta elettronica</w:t>
            </w:r>
            <w:r>
              <w:rPr>
                <w:rFonts w:ascii="Arial" w:hAnsi="Arial" w:cs="Arial"/>
              </w:rPr>
              <w:t xml:space="preserve"> certificata </w:t>
            </w: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</w:t>
            </w:r>
            <w:r>
              <w:rPr>
                <w:rFonts w:ascii="Arial" w:hAnsi="Arial" w:cs="Arial"/>
                <w:i/>
                <w:iCs/>
                <w:color w:val="808080"/>
              </w:rPr>
              <w:t>_______________________________</w:t>
            </w:r>
            <w:r w:rsidRPr="00C31E52">
              <w:rPr>
                <w:rFonts w:ascii="Arial" w:hAnsi="Arial" w:cs="Arial"/>
                <w:i/>
                <w:iCs/>
                <w:color w:val="808080"/>
              </w:rPr>
              <w:t>____________________________</w:t>
            </w:r>
          </w:p>
        </w:tc>
      </w:tr>
    </w:tbl>
    <w:p w:rsidR="00B61C47" w:rsidRDefault="00B61C47" w:rsidP="00B61C47">
      <w:pPr>
        <w:spacing w:line="276" w:lineRule="auto"/>
        <w:ind w:left="-142"/>
        <w:rPr>
          <w:rFonts w:ascii="Arial" w:hAnsi="Arial" w:cs="Arial"/>
          <w:sz w:val="22"/>
          <w:szCs w:val="22"/>
        </w:rPr>
      </w:pPr>
    </w:p>
    <w:p w:rsidR="00873F2B" w:rsidRDefault="00873F2B" w:rsidP="00B61C47">
      <w:pPr>
        <w:spacing w:line="276" w:lineRule="auto"/>
        <w:ind w:left="-142"/>
        <w:rPr>
          <w:rFonts w:ascii="Arial" w:hAnsi="Arial" w:cs="Arial"/>
          <w:sz w:val="22"/>
          <w:szCs w:val="22"/>
        </w:rPr>
      </w:pPr>
    </w:p>
    <w:p w:rsidR="00B61C47" w:rsidRPr="000831E0" w:rsidRDefault="00873F2B" w:rsidP="00B61C47">
      <w:pPr>
        <w:spacing w:line="276" w:lineRule="auto"/>
        <w:ind w:left="-142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B61C47" w:rsidRPr="000831E0">
        <w:rPr>
          <w:rFonts w:ascii="Arial" w:hAnsi="Arial" w:cs="Arial"/>
        </w:rPr>
        <w:t xml:space="preserve">n qualità di persona esercente un servizio di pubblica necessità ai sensi degli artt. 359 e 481 del Codice Penale, esperiti i necessari accertamenti di carattere urbanistico, edilizio, statico, igienico ed a seguito del sopralluogo nell'immobile, consapevole di essere passibile di sanzione penale nel caso di falsa asseverazione circa l'esistenza dei requisiti o dei presupposti di cui al comma 1 dell' </w:t>
      </w:r>
      <w:hyperlink r:id="rId10" w:history="1">
        <w:r w:rsidR="008F4F44">
          <w:rPr>
            <w:rFonts w:ascii="Arial" w:hAnsi="Arial" w:cs="Arial"/>
          </w:rPr>
          <w:t>art. 19 della l</w:t>
        </w:r>
        <w:r w:rsidR="00B61C47" w:rsidRPr="000831E0">
          <w:rPr>
            <w:rFonts w:ascii="Arial" w:hAnsi="Arial" w:cs="Arial"/>
          </w:rPr>
          <w:t xml:space="preserve">. </w:t>
        </w:r>
        <w:r w:rsidR="008F4F44">
          <w:rPr>
            <w:rFonts w:ascii="Arial" w:hAnsi="Arial" w:cs="Arial"/>
          </w:rPr>
          <w:t xml:space="preserve">n. </w:t>
        </w:r>
        <w:r w:rsidR="00B61C47" w:rsidRPr="000831E0">
          <w:rPr>
            <w:rFonts w:ascii="Arial" w:hAnsi="Arial" w:cs="Arial"/>
          </w:rPr>
          <w:t>241/90</w:t>
        </w:r>
      </w:hyperlink>
    </w:p>
    <w:p w:rsidR="00AC0006" w:rsidRDefault="00AC0006" w:rsidP="00AC0006">
      <w:pPr>
        <w:jc w:val="center"/>
        <w:rPr>
          <w:rFonts w:ascii="Arial" w:hAnsi="Arial" w:cs="Arial"/>
          <w:b/>
          <w:bCs/>
          <w:strike/>
          <w:sz w:val="22"/>
          <w:szCs w:val="22"/>
        </w:rPr>
      </w:pPr>
    </w:p>
    <w:p w:rsidR="00B61C47" w:rsidRDefault="00B61C47" w:rsidP="001E2F5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1B0551" w:rsidRPr="001E2F55" w:rsidRDefault="001E2F55" w:rsidP="001E2F55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ASSEVERA</w:t>
      </w:r>
    </w:p>
    <w:p w:rsidR="00B61C47" w:rsidRPr="000831E0" w:rsidRDefault="00B61C47" w:rsidP="000831E0">
      <w:pPr>
        <w:spacing w:line="276" w:lineRule="auto"/>
        <w:ind w:left="-142"/>
        <w:rPr>
          <w:rFonts w:ascii="Arial" w:hAnsi="Arial" w:cs="Arial"/>
          <w:sz w:val="22"/>
          <w:szCs w:val="22"/>
        </w:rPr>
      </w:pPr>
    </w:p>
    <w:p w:rsidR="00B61C47" w:rsidRPr="00527439" w:rsidRDefault="00B61C47" w:rsidP="00527439">
      <w:pPr>
        <w:pStyle w:val="Paragrafoelenco2"/>
        <w:numPr>
          <w:ilvl w:val="0"/>
          <w:numId w:val="1"/>
        </w:numPr>
        <w:spacing w:after="120" w:line="276" w:lineRule="auto"/>
        <w:ind w:left="312" w:hanging="284"/>
        <w:rPr>
          <w:rFonts w:ascii="Arial" w:hAnsi="Arial" w:cs="Arial"/>
          <w:b/>
          <w:bCs/>
          <w:color w:val="FF0000"/>
        </w:rPr>
      </w:pPr>
      <w:r w:rsidRPr="00527439">
        <w:rPr>
          <w:rFonts w:ascii="Arial" w:hAnsi="Arial" w:cs="Arial"/>
          <w:b/>
          <w:bCs/>
        </w:rPr>
        <w:t xml:space="preserve">l’agibilità relativa </w:t>
      </w:r>
      <w:r w:rsidR="000A30A7" w:rsidRPr="00527439">
        <w:rPr>
          <w:rFonts w:ascii="Arial" w:hAnsi="Arial" w:cs="Arial"/>
        </w:rPr>
        <w:t xml:space="preserve">all’immobile  oggetto dell’intervento  </w:t>
      </w:r>
      <w:r w:rsidRPr="00527439">
        <w:rPr>
          <w:rFonts w:ascii="Arial" w:hAnsi="Arial" w:cs="Arial"/>
          <w:b/>
          <w:bCs/>
        </w:rPr>
        <w:t xml:space="preserve">edilizio di cui </w:t>
      </w:r>
      <w:r w:rsidR="00B453E2" w:rsidRPr="00527439">
        <w:rPr>
          <w:rFonts w:ascii="Arial" w:hAnsi="Arial" w:cs="Arial"/>
          <w:b/>
          <w:bCs/>
        </w:rPr>
        <w:t>al</w:t>
      </w:r>
      <w:r w:rsidR="00873F2B" w:rsidRPr="00527439">
        <w:rPr>
          <w:rFonts w:ascii="Arial" w:hAnsi="Arial" w:cs="Arial"/>
          <w:b/>
          <w:bCs/>
        </w:rPr>
        <w:t>la</w:t>
      </w:r>
      <w:r w:rsidR="00B453E2" w:rsidRPr="00527439">
        <w:rPr>
          <w:rFonts w:ascii="Arial" w:hAnsi="Arial" w:cs="Arial"/>
          <w:b/>
          <w:bCs/>
        </w:rPr>
        <w:t xml:space="preserve"> SEZIONE A</w:t>
      </w:r>
    </w:p>
    <w:p w:rsidR="00B61C47" w:rsidRPr="00527439" w:rsidRDefault="00B61C47" w:rsidP="00527439">
      <w:pPr>
        <w:numPr>
          <w:ilvl w:val="0"/>
          <w:numId w:val="1"/>
        </w:numPr>
        <w:spacing w:after="120" w:line="276" w:lineRule="auto"/>
        <w:ind w:left="312" w:hanging="284"/>
        <w:rPr>
          <w:rFonts w:ascii="Arial" w:hAnsi="Arial" w:cs="Arial"/>
          <w:b/>
          <w:bCs/>
          <w:i/>
          <w:iCs/>
          <w:color w:val="808080"/>
        </w:rPr>
      </w:pPr>
      <w:r w:rsidRPr="00527439">
        <w:rPr>
          <w:rFonts w:ascii="Arial" w:hAnsi="Arial" w:cs="Arial"/>
          <w:b/>
        </w:rPr>
        <w:t xml:space="preserve">l’agibilità </w:t>
      </w:r>
      <w:r w:rsidR="009066B8" w:rsidRPr="00527439">
        <w:rPr>
          <w:rFonts w:ascii="Arial" w:hAnsi="Arial" w:cs="Arial"/>
          <w:b/>
        </w:rPr>
        <w:t xml:space="preserve">parziale </w:t>
      </w:r>
      <w:r w:rsidRPr="00527439">
        <w:rPr>
          <w:rFonts w:ascii="Arial" w:hAnsi="Arial" w:cs="Arial"/>
          <w:b/>
        </w:rPr>
        <w:t>relativa a singoli edifici o singole porzioni della costruzione</w:t>
      </w:r>
      <w:r w:rsidR="0030661C" w:rsidRPr="00527439">
        <w:t xml:space="preserve"> </w:t>
      </w:r>
      <w:r w:rsidR="0030661C" w:rsidRPr="00527439">
        <w:rPr>
          <w:rFonts w:ascii="Arial" w:hAnsi="Arial" w:cs="Arial"/>
          <w:b/>
        </w:rPr>
        <w:t xml:space="preserve">di cui alla SEZIONE A </w:t>
      </w:r>
      <w:r w:rsidRPr="00527439">
        <w:rPr>
          <w:rFonts w:ascii="Arial" w:hAnsi="Arial" w:cs="Arial"/>
        </w:rPr>
        <w:t>, purché funzionalmente autonomi, qualora siano state realizzate e collaudate le opere di urbanizzazione primaria relative all’intero intervento edilizio e siano state completate e collaudate le parti strutturali connesse, nonché collaudati e certificati gli impianti relativi alle parti comuni, condizioni previste dall’art. 24, comma 4, lett. a) del d.P.R. n. 380/2001</w:t>
      </w:r>
      <w:r w:rsidRPr="00527439">
        <w:rPr>
          <w:rFonts w:ascii="Arial" w:hAnsi="Arial" w:cs="Arial"/>
          <w:b/>
        </w:rPr>
        <w:t xml:space="preserve">. I singoli edifici o le singole porzioni della costruzione </w:t>
      </w:r>
      <w:r w:rsidRPr="00527439">
        <w:rPr>
          <w:rFonts w:ascii="Arial" w:hAnsi="Arial" w:cs="Arial"/>
        </w:rPr>
        <w:t xml:space="preserve">risultano puntualmente individuati nell’elaborato planimetrico allegato </w:t>
      </w:r>
    </w:p>
    <w:p w:rsidR="00B61C47" w:rsidRPr="00527439" w:rsidRDefault="00B61C47" w:rsidP="00527439">
      <w:pPr>
        <w:pStyle w:val="Paragrafoelenco2"/>
        <w:numPr>
          <w:ilvl w:val="0"/>
          <w:numId w:val="1"/>
        </w:numPr>
        <w:spacing w:after="120" w:line="276" w:lineRule="auto"/>
        <w:ind w:left="312" w:hanging="284"/>
        <w:rPr>
          <w:rFonts w:ascii="Arial" w:hAnsi="Arial" w:cs="Arial"/>
          <w:b/>
          <w:bCs/>
          <w:strike/>
        </w:rPr>
      </w:pPr>
      <w:r w:rsidRPr="00527439">
        <w:rPr>
          <w:rFonts w:ascii="Arial" w:hAnsi="Arial" w:cs="Arial"/>
          <w:b/>
        </w:rPr>
        <w:t xml:space="preserve">l’agibilità </w:t>
      </w:r>
      <w:r w:rsidR="009066B8" w:rsidRPr="00527439">
        <w:rPr>
          <w:rFonts w:ascii="Arial" w:hAnsi="Arial" w:cs="Arial"/>
          <w:b/>
        </w:rPr>
        <w:t xml:space="preserve">parziale </w:t>
      </w:r>
      <w:r w:rsidRPr="00527439">
        <w:rPr>
          <w:rFonts w:ascii="Arial" w:hAnsi="Arial" w:cs="Arial"/>
          <w:b/>
        </w:rPr>
        <w:t>relativa a singole unità immobiliari (U.I.)</w:t>
      </w:r>
      <w:r w:rsidR="0030661C" w:rsidRPr="00527439">
        <w:rPr>
          <w:rFonts w:ascii="Arial" w:hAnsi="Arial" w:cs="Arial"/>
          <w:b/>
        </w:rPr>
        <w:t xml:space="preserve"> di cui a</w:t>
      </w:r>
      <w:r w:rsidR="00873F2B" w:rsidRPr="00527439">
        <w:rPr>
          <w:rFonts w:ascii="Arial" w:hAnsi="Arial" w:cs="Arial"/>
          <w:b/>
        </w:rPr>
        <w:t>lla</w:t>
      </w:r>
      <w:r w:rsidR="0030661C" w:rsidRPr="00527439">
        <w:rPr>
          <w:rFonts w:ascii="Arial" w:hAnsi="Arial" w:cs="Arial"/>
          <w:b/>
        </w:rPr>
        <w:t xml:space="preserve"> SEZIONE A</w:t>
      </w:r>
      <w:r w:rsidRPr="00527439">
        <w:rPr>
          <w:rFonts w:ascii="Arial" w:hAnsi="Arial" w:cs="Arial"/>
          <w:b/>
        </w:rPr>
        <w:t xml:space="preserve"> </w:t>
      </w:r>
      <w:r w:rsidRPr="00527439">
        <w:rPr>
          <w:rFonts w:ascii="Arial" w:hAnsi="Arial" w:cs="Arial"/>
        </w:rPr>
        <w:t>purché siano</w:t>
      </w:r>
      <w:r w:rsidRPr="00527439">
        <w:rPr>
          <w:rFonts w:ascii="Arial" w:hAnsi="Arial" w:cs="Arial"/>
          <w:b/>
        </w:rPr>
        <w:t xml:space="preserve"> </w:t>
      </w:r>
      <w:r w:rsidRPr="00527439">
        <w:rPr>
          <w:rFonts w:ascii="Arial" w:hAnsi="Arial" w:cs="Arial"/>
        </w:rPr>
        <w:t>completate e collaudate le opere strutturali connesse, siano certificati gli impianti e siano completate le parti comuni e le opere di urbanizzazione primaria dichiarate funzionali rispetto all’edificio oggetto di agibilità parziale, condizioni previste dall’art. 24, comma 4, l</w:t>
      </w:r>
      <w:r w:rsidR="00983DBA" w:rsidRPr="00527439">
        <w:rPr>
          <w:rFonts w:ascii="Arial" w:hAnsi="Arial" w:cs="Arial"/>
        </w:rPr>
        <w:t>e</w:t>
      </w:r>
      <w:r w:rsidRPr="00527439">
        <w:rPr>
          <w:rFonts w:ascii="Arial" w:hAnsi="Arial" w:cs="Arial"/>
        </w:rPr>
        <w:t>tt. b) del d.P.R. n. 380/2001. Le singole unità immobiliari risultano puntualmente individuate nell’elaborato planimetrico allegato</w:t>
      </w:r>
    </w:p>
    <w:p w:rsidR="004A58FB" w:rsidRPr="00527439" w:rsidRDefault="00B61C47" w:rsidP="00527439">
      <w:pPr>
        <w:spacing w:line="276" w:lineRule="auto"/>
        <w:ind w:left="-142"/>
        <w:jc w:val="center"/>
        <w:rPr>
          <w:rFonts w:ascii="Arial" w:hAnsi="Arial" w:cs="Arial"/>
          <w:b/>
        </w:rPr>
      </w:pPr>
      <w:r w:rsidRPr="00527439">
        <w:rPr>
          <w:rFonts w:ascii="Arial" w:hAnsi="Arial" w:cs="Arial"/>
          <w:b/>
        </w:rPr>
        <w:t xml:space="preserve">E </w:t>
      </w:r>
    </w:p>
    <w:p w:rsidR="00DC6731" w:rsidRPr="00527439" w:rsidRDefault="002F3D13" w:rsidP="00527439">
      <w:pPr>
        <w:pStyle w:val="Paragrafoelenco2"/>
        <w:spacing w:after="120" w:line="276" w:lineRule="auto"/>
        <w:ind w:left="28"/>
        <w:rPr>
          <w:rFonts w:ascii="Arial" w:hAnsi="Arial" w:cs="Arial"/>
          <w:b/>
        </w:rPr>
      </w:pPr>
      <w:r w:rsidRPr="00527439">
        <w:rPr>
          <w:rFonts w:ascii="Arial" w:hAnsi="Arial" w:cs="Arial"/>
          <w:b/>
        </w:rPr>
        <w:t xml:space="preserve">la </w:t>
      </w:r>
      <w:r w:rsidR="00D731AC" w:rsidRPr="00527439">
        <w:rPr>
          <w:rFonts w:ascii="Arial" w:hAnsi="Arial" w:cs="Arial"/>
          <w:b/>
        </w:rPr>
        <w:t xml:space="preserve">sussistenza delle condizioni </w:t>
      </w:r>
      <w:r w:rsidR="007615CD" w:rsidRPr="00527439">
        <w:rPr>
          <w:rFonts w:ascii="Arial" w:hAnsi="Arial" w:cs="Arial"/>
          <w:b/>
        </w:rPr>
        <w:t>d</w:t>
      </w:r>
      <w:r w:rsidR="00D731AC" w:rsidRPr="00527439">
        <w:rPr>
          <w:rFonts w:ascii="Arial" w:hAnsi="Arial" w:cs="Arial"/>
          <w:b/>
        </w:rPr>
        <w:t xml:space="preserve">i sicurezza, igiene, salubrità, risparmio energetico degli edifici e degli impianti negli stessi </w:t>
      </w:r>
      <w:r w:rsidR="0030661C" w:rsidRPr="00527439">
        <w:rPr>
          <w:rFonts w:ascii="Arial" w:hAnsi="Arial" w:cs="Arial"/>
          <w:b/>
        </w:rPr>
        <w:t>installati,</w:t>
      </w:r>
      <w:r w:rsidR="00D731AC" w:rsidRPr="00527439">
        <w:rPr>
          <w:rFonts w:ascii="Arial" w:hAnsi="Arial" w:cs="Arial"/>
          <w:b/>
        </w:rPr>
        <w:t xml:space="preserve"> </w:t>
      </w:r>
      <w:r w:rsidR="00967C66" w:rsidRPr="00527439">
        <w:rPr>
          <w:rFonts w:ascii="Arial" w:hAnsi="Arial" w:cs="Arial"/>
          <w:b/>
        </w:rPr>
        <w:t>relativamente all’intervento oggetto del titolo edilizio</w:t>
      </w:r>
      <w:r w:rsidR="007615CD" w:rsidRPr="00527439">
        <w:rPr>
          <w:rFonts w:ascii="Arial" w:hAnsi="Arial" w:cs="Arial"/>
          <w:b/>
        </w:rPr>
        <w:t>/comunicazione</w:t>
      </w:r>
      <w:r w:rsidR="00967C66" w:rsidRPr="00527439">
        <w:rPr>
          <w:rFonts w:ascii="Arial" w:hAnsi="Arial" w:cs="Arial"/>
          <w:b/>
        </w:rPr>
        <w:t xml:space="preserve">, </w:t>
      </w:r>
      <w:r w:rsidR="00D731AC" w:rsidRPr="00527439">
        <w:rPr>
          <w:rFonts w:ascii="Arial" w:hAnsi="Arial" w:cs="Arial"/>
          <w:b/>
        </w:rPr>
        <w:t>valutate secondo quanto dispone la normativa vigente, nonché la conformità dell’opera al progetto presentato</w:t>
      </w:r>
      <w:r w:rsidR="00983DBA" w:rsidRPr="00527439">
        <w:rPr>
          <w:rFonts w:ascii="Arial" w:hAnsi="Arial" w:cs="Arial"/>
          <w:b/>
        </w:rPr>
        <w:t xml:space="preserve"> </w:t>
      </w:r>
      <w:r w:rsidR="00D731AC" w:rsidRPr="00527439">
        <w:rPr>
          <w:rFonts w:ascii="Arial" w:hAnsi="Arial" w:cs="Arial"/>
          <w:b/>
        </w:rPr>
        <w:t>.</w:t>
      </w:r>
    </w:p>
    <w:p w:rsidR="00527439" w:rsidRDefault="00527439" w:rsidP="00DC6731">
      <w:pPr>
        <w:pStyle w:val="Paragrafoelenco2"/>
        <w:spacing w:after="120" w:line="360" w:lineRule="auto"/>
        <w:ind w:left="28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:rsidR="00866068" w:rsidRPr="009D6455" w:rsidRDefault="000F2813" w:rsidP="00DC6731">
      <w:pPr>
        <w:pStyle w:val="Paragrafoelenco2"/>
        <w:spacing w:after="120" w:line="360" w:lineRule="auto"/>
        <w:ind w:left="28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9D6455">
        <w:rPr>
          <w:rFonts w:ascii="Arial" w:hAnsi="Arial" w:cs="Arial"/>
          <w:b/>
          <w:bCs/>
          <w:sz w:val="22"/>
          <w:szCs w:val="22"/>
          <w:u w:val="single"/>
        </w:rPr>
        <w:t>A TAL FINE ATTESTA</w:t>
      </w:r>
    </w:p>
    <w:p w:rsidR="000F2813" w:rsidRPr="004A58FB" w:rsidRDefault="000F2813" w:rsidP="00AC0006">
      <w:pPr>
        <w:jc w:val="center"/>
        <w:rPr>
          <w:rFonts w:ascii="Arial" w:hAnsi="Arial" w:cs="Arial"/>
          <w:b/>
          <w:bCs/>
          <w:strike/>
          <w:sz w:val="22"/>
          <w:szCs w:val="22"/>
        </w:rPr>
      </w:pPr>
    </w:p>
    <w:p w:rsidR="004D60DA" w:rsidRDefault="004D60DA" w:rsidP="004D60DA">
      <w:pPr>
        <w:rPr>
          <w:rFonts w:ascii="Arial" w:hAnsi="Arial" w:cs="Arial"/>
          <w:b/>
          <w:bCs/>
          <w:i/>
          <w:iCs/>
          <w:sz w:val="16"/>
          <w:szCs w:val="16"/>
        </w:rPr>
      </w:pPr>
    </w:p>
    <w:tbl>
      <w:tblPr>
        <w:tblW w:w="9836" w:type="dxa"/>
        <w:shd w:val="clear" w:color="auto" w:fill="E6E6E6"/>
        <w:tblLook w:val="01E0" w:firstRow="1" w:lastRow="1" w:firstColumn="1" w:lastColumn="1" w:noHBand="0" w:noVBand="0"/>
      </w:tblPr>
      <w:tblGrid>
        <w:gridCol w:w="9836"/>
      </w:tblGrid>
      <w:tr w:rsidR="004D60DA" w:rsidRPr="005D6E18" w:rsidTr="00EA625F">
        <w:trPr>
          <w:trHeight w:val="384"/>
        </w:trPr>
        <w:tc>
          <w:tcPr>
            <w:tcW w:w="9836" w:type="dxa"/>
            <w:shd w:val="clear" w:color="auto" w:fill="E6E6E6"/>
            <w:vAlign w:val="center"/>
          </w:tcPr>
          <w:p w:rsidR="004D60DA" w:rsidRPr="000831E0" w:rsidRDefault="004D60DA" w:rsidP="000831E0">
            <w:pPr>
              <w:rPr>
                <w:rFonts w:ascii="Arial" w:hAnsi="Arial" w:cs="Arial"/>
                <w:b/>
                <w:bCs/>
              </w:rPr>
            </w:pPr>
            <w:r w:rsidRPr="004A58FB">
              <w:rPr>
                <w:rFonts w:ascii="Arial" w:hAnsi="Arial" w:cs="Arial"/>
                <w:b/>
                <w:bCs/>
              </w:rPr>
              <w:t>1) S</w:t>
            </w:r>
            <w:r>
              <w:rPr>
                <w:rFonts w:ascii="Arial" w:hAnsi="Arial" w:cs="Arial"/>
                <w:b/>
                <w:bCs/>
              </w:rPr>
              <w:t>icurezza degli impianti</w:t>
            </w:r>
            <w:r w:rsidRPr="005D6E18">
              <w:rPr>
                <w:rFonts w:ascii="Arial" w:hAnsi="Arial" w:cs="Arial"/>
                <w:b/>
                <w:i/>
              </w:rPr>
              <w:tab/>
            </w:r>
            <w:r w:rsidRPr="005D6E18">
              <w:rPr>
                <w:rFonts w:ascii="Arial" w:hAnsi="Arial" w:cs="Arial"/>
                <w:b/>
                <w:i/>
              </w:rPr>
              <w:tab/>
            </w:r>
          </w:p>
        </w:tc>
      </w:tr>
    </w:tbl>
    <w:p w:rsidR="00AC0006" w:rsidRPr="004A58FB" w:rsidRDefault="00AC0006" w:rsidP="00AC0006">
      <w:pPr>
        <w:rPr>
          <w:rFonts w:ascii="Arial" w:hAnsi="Arial" w:cs="Arial"/>
          <w:b/>
          <w:bCs/>
          <w:i/>
          <w:iCs/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9"/>
      </w:tblGrid>
      <w:tr w:rsidR="00AC0006" w:rsidRPr="00C31E52" w:rsidTr="00527439">
        <w:trPr>
          <w:trHeight w:val="5645"/>
        </w:trPr>
        <w:tc>
          <w:tcPr>
            <w:tcW w:w="98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B4CE4" w:rsidRPr="004A58FB" w:rsidRDefault="006B4CE4" w:rsidP="006B4CE4">
            <w:pPr>
              <w:spacing w:before="120"/>
              <w:rPr>
                <w:rFonts w:ascii="Arial" w:hAnsi="Arial" w:cs="Arial"/>
                <w:b/>
              </w:rPr>
            </w:pPr>
            <w:r w:rsidRPr="004A58FB">
              <w:rPr>
                <w:rFonts w:ascii="Arial" w:hAnsi="Arial" w:cs="Arial"/>
                <w:b/>
              </w:rPr>
              <w:t>che l’intervento</w:t>
            </w:r>
            <w:r w:rsidR="00F24274" w:rsidRPr="004A58FB">
              <w:rPr>
                <w:rFonts w:ascii="Arial" w:hAnsi="Arial" w:cs="Arial"/>
                <w:b/>
              </w:rPr>
              <w:t>:</w:t>
            </w:r>
          </w:p>
          <w:p w:rsidR="00AC0006" w:rsidRPr="004A58FB" w:rsidRDefault="00AC0006" w:rsidP="00444074">
            <w:pPr>
              <w:rPr>
                <w:rFonts w:ascii="Arial" w:hAnsi="Arial" w:cs="Arial"/>
              </w:rPr>
            </w:pPr>
          </w:p>
          <w:p w:rsidR="00AC0006" w:rsidRPr="00FD3587" w:rsidRDefault="00866068" w:rsidP="006545A8">
            <w:pPr>
              <w:numPr>
                <w:ilvl w:val="0"/>
                <w:numId w:val="1"/>
              </w:numPr>
              <w:spacing w:line="480" w:lineRule="auto"/>
              <w:rPr>
                <w:rFonts w:ascii="Arial" w:hAnsi="Arial" w:cs="Arial"/>
              </w:rPr>
            </w:pPr>
            <w:r w:rsidRPr="000F2813">
              <w:rPr>
                <w:rFonts w:ascii="Arial" w:hAnsi="Arial" w:cs="Arial"/>
              </w:rPr>
              <w:t>1</w:t>
            </w:r>
            <w:r w:rsidR="00AC0006" w:rsidRPr="000F2813">
              <w:rPr>
                <w:rFonts w:ascii="Arial" w:hAnsi="Arial" w:cs="Arial"/>
              </w:rPr>
              <w:t xml:space="preserve">.1 </w:t>
            </w:r>
            <w:r w:rsidR="00AC0006" w:rsidRPr="00FD3587">
              <w:rPr>
                <w:rFonts w:ascii="Arial" w:hAnsi="Arial" w:cs="Arial"/>
              </w:rPr>
              <w:t>non ha interessato gli impianti</w:t>
            </w:r>
          </w:p>
          <w:p w:rsidR="00AC0006" w:rsidRPr="00FD3587" w:rsidRDefault="00866068" w:rsidP="006545A8">
            <w:pPr>
              <w:numPr>
                <w:ilvl w:val="0"/>
                <w:numId w:val="1"/>
              </w:numPr>
              <w:spacing w:line="480" w:lineRule="auto"/>
              <w:rPr>
                <w:rFonts w:ascii="Arial" w:hAnsi="Arial" w:cs="Arial"/>
              </w:rPr>
            </w:pPr>
            <w:r w:rsidRPr="00FD3587">
              <w:rPr>
                <w:rFonts w:ascii="Arial" w:hAnsi="Arial" w:cs="Arial"/>
              </w:rPr>
              <w:t>1</w:t>
            </w:r>
            <w:r w:rsidR="00AC0006" w:rsidRPr="00FD3587">
              <w:rPr>
                <w:rFonts w:ascii="Arial" w:hAnsi="Arial" w:cs="Arial"/>
              </w:rPr>
              <w:t>.2 ha interessato i seguenti impianti dotati della certificazione di seguito indicata</w:t>
            </w:r>
          </w:p>
          <w:tbl>
            <w:tblPr>
              <w:tblW w:w="979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6" w:type="dxa"/>
                <w:right w:w="56" w:type="dxa"/>
              </w:tblCellMar>
              <w:tblLook w:val="0000" w:firstRow="0" w:lastRow="0" w:firstColumn="0" w:lastColumn="0" w:noHBand="0" w:noVBand="0"/>
            </w:tblPr>
            <w:tblGrid>
              <w:gridCol w:w="624"/>
              <w:gridCol w:w="394"/>
              <w:gridCol w:w="3060"/>
              <w:gridCol w:w="413"/>
              <w:gridCol w:w="666"/>
              <w:gridCol w:w="1620"/>
              <w:gridCol w:w="1464"/>
              <w:gridCol w:w="1558"/>
            </w:tblGrid>
            <w:tr w:rsidR="006545A8" w:rsidRPr="00FD3587" w:rsidTr="00D62E1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18"/>
                <w:jc w:val="center"/>
              </w:trPr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545A8" w:rsidRPr="00FD3587" w:rsidRDefault="006545A8" w:rsidP="006545A8">
                  <w:pPr>
                    <w:pStyle w:val="Titolo1"/>
                    <w:rPr>
                      <w:rFonts w:ascii="Arial" w:hAnsi="Arial" w:cs="Arial"/>
                      <w:b w:val="0"/>
                      <w:sz w:val="18"/>
                      <w:szCs w:val="18"/>
                    </w:rPr>
                  </w:pPr>
                </w:p>
                <w:p w:rsidR="006545A8" w:rsidRPr="00FD3587" w:rsidRDefault="006545A8" w:rsidP="006545A8">
                  <w:pPr>
                    <w:pStyle w:val="Titolo1"/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pPr>
                  <w:r w:rsidRPr="00FD3587">
                    <w:rPr>
                      <w:rFonts w:ascii="Arial" w:hAnsi="Arial" w:cs="Arial"/>
                      <w:b w:val="0"/>
                      <w:sz w:val="18"/>
                      <w:szCs w:val="18"/>
                    </w:rPr>
                    <w:t>Subaltn</w:t>
                  </w:r>
                  <w:r w:rsidRPr="00FD3587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t xml:space="preserve">. </w:t>
                  </w:r>
                </w:p>
              </w:tc>
              <w:tc>
                <w:tcPr>
                  <w:tcW w:w="3454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6545A8" w:rsidRPr="00FD3587" w:rsidRDefault="006545A8" w:rsidP="006545A8">
                  <w:pPr>
                    <w:jc w:val="center"/>
                    <w:rPr>
                      <w:rFonts w:ascii="Arial" w:hAnsi="Arial" w:cs="Arial"/>
                    </w:rPr>
                  </w:pPr>
                  <w:r w:rsidRPr="00FD3587">
                    <w:rPr>
                      <w:rFonts w:ascii="Arial" w:hAnsi="Arial" w:cs="Arial"/>
                    </w:rPr>
                    <w:t>Tipo di impianto</w:t>
                  </w:r>
                </w:p>
              </w:tc>
              <w:tc>
                <w:tcPr>
                  <w:tcW w:w="1079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6545A8" w:rsidRPr="00FD3587" w:rsidRDefault="006545A8" w:rsidP="006545A8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FD3587">
                    <w:rPr>
                      <w:rFonts w:ascii="Arial" w:hAnsi="Arial" w:cs="Arial"/>
                    </w:rPr>
                    <w:t>Documento già d</w:t>
                  </w:r>
                  <w:r w:rsidRPr="00FD3587">
                    <w:rPr>
                      <w:rFonts w:ascii="Arial" w:hAnsi="Arial" w:cs="Arial"/>
                    </w:rPr>
                    <w:t>e</w:t>
                  </w:r>
                  <w:r w:rsidRPr="00FD3587">
                    <w:rPr>
                      <w:rFonts w:ascii="Arial" w:hAnsi="Arial" w:cs="Arial"/>
                    </w:rPr>
                    <w:t xml:space="preserve">positato in Comune </w:t>
                  </w:r>
                </w:p>
              </w:tc>
              <w:tc>
                <w:tcPr>
                  <w:tcW w:w="162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6545A8" w:rsidRPr="00FD3587" w:rsidRDefault="006545A8" w:rsidP="006545A8">
                  <w:pPr>
                    <w:pStyle w:val="Intestazione"/>
                    <w:tabs>
                      <w:tab w:val="clear" w:pos="4819"/>
                      <w:tab w:val="clear" w:pos="9638"/>
                    </w:tabs>
                    <w:jc w:val="center"/>
                    <w:rPr>
                      <w:rFonts w:ascii="Arial" w:hAnsi="Arial" w:cs="Arial"/>
                    </w:rPr>
                  </w:pPr>
                  <w:r w:rsidRPr="00FD3587">
                    <w:rPr>
                      <w:rFonts w:ascii="Arial" w:hAnsi="Arial" w:cs="Arial"/>
                    </w:rPr>
                    <w:t xml:space="preserve">Dichiarazione. </w:t>
                  </w:r>
                </w:p>
                <w:p w:rsidR="006545A8" w:rsidRPr="00FD3587" w:rsidRDefault="006545A8" w:rsidP="006545A8">
                  <w:pPr>
                    <w:jc w:val="center"/>
                    <w:rPr>
                      <w:rFonts w:ascii="Arial" w:hAnsi="Arial" w:cs="Arial"/>
                    </w:rPr>
                  </w:pPr>
                  <w:r w:rsidRPr="00FD3587">
                    <w:rPr>
                      <w:rFonts w:ascii="Arial" w:hAnsi="Arial" w:cs="Arial"/>
                    </w:rPr>
                    <w:t>di conformità (o di risponde</w:t>
                  </w:r>
                  <w:r w:rsidRPr="00FD3587">
                    <w:rPr>
                      <w:rFonts w:ascii="Arial" w:hAnsi="Arial" w:cs="Arial"/>
                    </w:rPr>
                    <w:t>n</w:t>
                  </w:r>
                  <w:r w:rsidRPr="00FD3587">
                    <w:rPr>
                      <w:rFonts w:ascii="Arial" w:hAnsi="Arial" w:cs="Arial"/>
                    </w:rPr>
                    <w:t>za</w:t>
                  </w:r>
                  <w:r w:rsidR="00B35DCB">
                    <w:rPr>
                      <w:rStyle w:val="Rimandonotaapidipagina"/>
                      <w:rFonts w:ascii="Arial" w:hAnsi="Arial"/>
                    </w:rPr>
                    <w:footnoteReference w:id="5"/>
                  </w:r>
                  <w:r w:rsidRPr="00FD3587">
                    <w:rPr>
                      <w:rFonts w:ascii="Arial" w:hAnsi="Arial" w:cs="Arial"/>
                    </w:rPr>
                    <w:t xml:space="preserve">) </w:t>
                  </w:r>
                </w:p>
              </w:tc>
              <w:tc>
                <w:tcPr>
                  <w:tcW w:w="146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6545A8" w:rsidRPr="00FD3587" w:rsidRDefault="006545A8" w:rsidP="006545A8">
                  <w:pPr>
                    <w:jc w:val="center"/>
                    <w:rPr>
                      <w:rFonts w:ascii="Arial" w:hAnsi="Arial" w:cs="Arial"/>
                    </w:rPr>
                  </w:pPr>
                  <w:r w:rsidRPr="00FD3587">
                    <w:rPr>
                      <w:rFonts w:ascii="Arial" w:hAnsi="Arial" w:cs="Arial"/>
                    </w:rPr>
                    <w:t>Collaudo</w:t>
                  </w:r>
                </w:p>
                <w:p w:rsidR="006545A8" w:rsidRPr="00FD3587" w:rsidRDefault="006545A8" w:rsidP="006545A8">
                  <w:pPr>
                    <w:jc w:val="center"/>
                    <w:rPr>
                      <w:rFonts w:ascii="Arial" w:hAnsi="Arial" w:cs="Arial"/>
                      <w:dstrike/>
                    </w:rPr>
                  </w:pPr>
                  <w:r w:rsidRPr="00FD3587">
                    <w:rPr>
                      <w:rFonts w:ascii="Arial" w:hAnsi="Arial" w:cs="Arial"/>
                    </w:rPr>
                    <w:t>(</w:t>
                  </w:r>
                  <w:r w:rsidRPr="00FD3587">
                    <w:rPr>
                      <w:rFonts w:ascii="Arial" w:hAnsi="Arial" w:cs="Arial"/>
                      <w:i/>
                    </w:rPr>
                    <w:t>ove richiesto)</w:t>
                  </w:r>
                </w:p>
              </w:tc>
              <w:tc>
                <w:tcPr>
                  <w:tcW w:w="155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6545A8" w:rsidRPr="00FD3587" w:rsidRDefault="006545A8" w:rsidP="006545A8">
                  <w:pPr>
                    <w:jc w:val="center"/>
                    <w:rPr>
                      <w:rFonts w:ascii="Arial" w:hAnsi="Arial" w:cs="Arial"/>
                    </w:rPr>
                  </w:pPr>
                  <w:r w:rsidRPr="00FD3587">
                    <w:rPr>
                      <w:rFonts w:ascii="Arial" w:hAnsi="Arial" w:cs="Arial"/>
                    </w:rPr>
                    <w:t xml:space="preserve">Atto notorio (art. 6 DPR </w:t>
                  </w:r>
                  <w:ins w:id="1" w:author="demo" w:date="2017-04-20T22:41:00Z">
                    <w:r w:rsidR="004B09AC">
                      <w:rPr>
                        <w:rFonts w:ascii="Arial" w:hAnsi="Arial" w:cs="Arial"/>
                      </w:rPr>
                      <w:t xml:space="preserve">n. </w:t>
                    </w:r>
                  </w:ins>
                  <w:r w:rsidRPr="00FD3587">
                    <w:rPr>
                      <w:rFonts w:ascii="Arial" w:hAnsi="Arial" w:cs="Arial"/>
                    </w:rPr>
                    <w:t>392/1994)</w:t>
                  </w:r>
                </w:p>
              </w:tc>
            </w:tr>
            <w:tr w:rsidR="006545A8" w:rsidRPr="00FD3587" w:rsidTr="00D62E1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18"/>
                <w:jc w:val="center"/>
              </w:trPr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545A8" w:rsidRPr="00FD3587" w:rsidRDefault="006545A8" w:rsidP="006545A8">
                  <w:pPr>
                    <w:pStyle w:val="Titolo1"/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3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6545A8" w:rsidRPr="00FD3587" w:rsidRDefault="006545A8" w:rsidP="006545A8">
                  <w:pPr>
                    <w:pStyle w:val="Titolo1"/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pPr>
                  <w:r w:rsidRPr="00FD3587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fldChar w:fldCharType="begin">
                      <w:ffData>
                        <w:name w:val="Controllo7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D3587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Pr="00FD3587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r>
                  <w:r w:rsidRPr="00FD3587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06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6545A8" w:rsidRPr="00FD3587" w:rsidRDefault="006545A8" w:rsidP="006545A8">
                  <w:pPr>
                    <w:rPr>
                      <w:rFonts w:ascii="Arial" w:hAnsi="Arial" w:cs="Arial"/>
                    </w:rPr>
                  </w:pPr>
                  <w:r w:rsidRPr="00FD3587">
                    <w:rPr>
                      <w:rFonts w:ascii="Arial" w:hAnsi="Arial" w:cs="Arial"/>
                    </w:rPr>
                    <w:t>Elettrico</w:t>
                  </w:r>
                </w:p>
              </w:tc>
              <w:tc>
                <w:tcPr>
                  <w:tcW w:w="41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6545A8" w:rsidRPr="00FD3587" w:rsidRDefault="006545A8" w:rsidP="006545A8">
                  <w:pPr>
                    <w:rPr>
                      <w:rFonts w:ascii="Arial" w:hAnsi="Arial" w:cs="Arial"/>
                    </w:rPr>
                  </w:pPr>
                  <w:r w:rsidRPr="00FD3587">
                    <w:rPr>
                      <w:rFonts w:ascii="Arial" w:hAnsi="Arial" w:cs="Arial"/>
                    </w:rPr>
                    <w:t>pg</w:t>
                  </w:r>
                </w:p>
              </w:tc>
              <w:tc>
                <w:tcPr>
                  <w:tcW w:w="66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6545A8" w:rsidRPr="00FD3587" w:rsidRDefault="006545A8" w:rsidP="006545A8">
                  <w:pPr>
                    <w:rPr>
                      <w:rFonts w:ascii="Arial" w:hAnsi="Arial" w:cs="Arial"/>
                      <w:b/>
                    </w:rPr>
                  </w:pPr>
                  <w:r w:rsidRPr="00FD3587">
                    <w:rPr>
                      <w:rFonts w:ascii="Arial" w:hAnsi="Arial" w:cs="Arial"/>
                      <w:b/>
                    </w:rPr>
                    <w:fldChar w:fldCharType="begin">
                      <w:ffData>
                        <w:name w:val="Testo228"/>
                        <w:enabled/>
                        <w:calcOnExit w:val="0"/>
                        <w:textInput/>
                      </w:ffData>
                    </w:fldChar>
                  </w:r>
                  <w:r w:rsidRPr="00FD3587">
                    <w:rPr>
                      <w:rFonts w:ascii="Arial" w:hAnsi="Arial" w:cs="Arial"/>
                      <w:b/>
                    </w:rPr>
                    <w:instrText xml:space="preserve"> FORMTEXT </w:instrText>
                  </w:r>
                  <w:r w:rsidRPr="00FD3587">
                    <w:rPr>
                      <w:rFonts w:ascii="Arial" w:hAnsi="Arial" w:cs="Arial"/>
                      <w:b/>
                    </w:rPr>
                  </w:r>
                  <w:r w:rsidRPr="00FD3587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Pr="00FD3587">
                    <w:rPr>
                      <w:rFonts w:ascii="MS Mincho" w:eastAsia="MS Mincho" w:hAnsi="MS Mincho" w:cs="MS Mincho" w:hint="eastAsia"/>
                      <w:b/>
                      <w:noProof/>
                    </w:rPr>
                    <w:t> </w:t>
                  </w:r>
                  <w:r w:rsidRPr="00FD3587">
                    <w:rPr>
                      <w:rFonts w:ascii="MS Mincho" w:eastAsia="MS Mincho" w:hAnsi="MS Mincho" w:cs="MS Mincho" w:hint="eastAsia"/>
                      <w:b/>
                      <w:noProof/>
                    </w:rPr>
                    <w:t> </w:t>
                  </w:r>
                  <w:r w:rsidRPr="00FD3587">
                    <w:rPr>
                      <w:rFonts w:ascii="MS Mincho" w:eastAsia="MS Mincho" w:hAnsi="MS Mincho" w:cs="MS Mincho" w:hint="eastAsia"/>
                      <w:b/>
                      <w:noProof/>
                    </w:rPr>
                    <w:t> </w:t>
                  </w:r>
                  <w:r w:rsidRPr="00FD3587">
                    <w:rPr>
                      <w:rFonts w:ascii="MS Mincho" w:eastAsia="MS Mincho" w:hAnsi="MS Mincho" w:cs="MS Mincho" w:hint="eastAsia"/>
                      <w:b/>
                      <w:noProof/>
                    </w:rPr>
                    <w:t> </w:t>
                  </w:r>
                  <w:r w:rsidRPr="00FD3587">
                    <w:rPr>
                      <w:rFonts w:ascii="MS Mincho" w:eastAsia="MS Mincho" w:hAnsi="MS Mincho" w:cs="MS Mincho" w:hint="eastAsia"/>
                      <w:b/>
                      <w:noProof/>
                    </w:rPr>
                    <w:t> </w:t>
                  </w:r>
                  <w:r w:rsidRPr="00FD3587">
                    <w:rPr>
                      <w:rFonts w:ascii="Arial" w:hAnsi="Arial" w:cs="Arial"/>
                      <w:b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6545A8" w:rsidRPr="00FD3587" w:rsidRDefault="006545A8" w:rsidP="006545A8">
                  <w:pPr>
                    <w:jc w:val="center"/>
                    <w:rPr>
                      <w:rFonts w:ascii="Arial" w:hAnsi="Arial" w:cs="Arial"/>
                    </w:rPr>
                  </w:pPr>
                  <w:r w:rsidRPr="00FD3587">
                    <w:rPr>
                      <w:rFonts w:ascii="Arial" w:hAnsi="Arial" w:cs="Arial"/>
                    </w:rPr>
                    <w:fldChar w:fldCharType="begin">
                      <w:ffData>
                        <w:name w:val="Controllo6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D3587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FD3587">
                    <w:rPr>
                      <w:rFonts w:ascii="Arial" w:hAnsi="Arial" w:cs="Arial"/>
                    </w:rPr>
                  </w:r>
                  <w:r w:rsidRPr="00FD3587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146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6545A8" w:rsidRPr="00FD3587" w:rsidRDefault="006545A8" w:rsidP="006545A8">
                  <w:pPr>
                    <w:jc w:val="center"/>
                    <w:rPr>
                      <w:rFonts w:ascii="Arial" w:hAnsi="Arial" w:cs="Arial"/>
                      <w:dstrike/>
                    </w:rPr>
                  </w:pPr>
                  <w:r w:rsidRPr="00FD3587">
                    <w:rPr>
                      <w:rFonts w:ascii="Arial" w:hAnsi="Arial" w:cs="Arial"/>
                    </w:rPr>
                    <w:fldChar w:fldCharType="begin">
                      <w:ffData>
                        <w:name w:val="Controllo6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D3587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FD3587">
                    <w:rPr>
                      <w:rFonts w:ascii="Arial" w:hAnsi="Arial" w:cs="Arial"/>
                    </w:rPr>
                  </w:r>
                  <w:r w:rsidRPr="00FD3587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155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6545A8" w:rsidRPr="00FD3587" w:rsidRDefault="006545A8" w:rsidP="006545A8">
                  <w:pPr>
                    <w:jc w:val="center"/>
                    <w:rPr>
                      <w:rFonts w:ascii="Arial" w:hAnsi="Arial" w:cs="Arial"/>
                      <w:dstrike/>
                    </w:rPr>
                  </w:pPr>
                  <w:r w:rsidRPr="00FD3587">
                    <w:rPr>
                      <w:rFonts w:ascii="Arial" w:hAnsi="Arial" w:cs="Arial"/>
                    </w:rPr>
                    <w:fldChar w:fldCharType="begin">
                      <w:ffData>
                        <w:name w:val="Controllo6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D3587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FD3587">
                    <w:rPr>
                      <w:rFonts w:ascii="Arial" w:hAnsi="Arial" w:cs="Arial"/>
                    </w:rPr>
                  </w:r>
                  <w:r w:rsidRPr="00FD3587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  <w:tr w:rsidR="006545A8" w:rsidRPr="00FD3587" w:rsidTr="00D62E1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18"/>
                <w:jc w:val="center"/>
              </w:trPr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545A8" w:rsidRPr="00FD3587" w:rsidRDefault="006545A8" w:rsidP="006545A8">
                  <w:pPr>
                    <w:pStyle w:val="Titolo1"/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3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6545A8" w:rsidRPr="00FD3587" w:rsidRDefault="006545A8" w:rsidP="006545A8">
                  <w:pPr>
                    <w:pStyle w:val="Titolo1"/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pPr>
                  <w:r w:rsidRPr="00FD3587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fldChar w:fldCharType="begin">
                      <w:ffData>
                        <w:name w:val="Controllo8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D3587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Pr="00FD3587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r>
                  <w:r w:rsidRPr="00FD3587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06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6545A8" w:rsidRPr="00FD3587" w:rsidRDefault="006545A8" w:rsidP="006545A8">
                  <w:pPr>
                    <w:rPr>
                      <w:rFonts w:ascii="Arial" w:hAnsi="Arial" w:cs="Arial"/>
                      <w:b/>
                    </w:rPr>
                  </w:pPr>
                  <w:r w:rsidRPr="00FD3587">
                    <w:rPr>
                      <w:rFonts w:ascii="Arial" w:hAnsi="Arial" w:cs="Arial"/>
                    </w:rPr>
                    <w:t xml:space="preserve">Radiotelevisivo ed elettronico </w:t>
                  </w:r>
                </w:p>
              </w:tc>
              <w:tc>
                <w:tcPr>
                  <w:tcW w:w="41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6545A8" w:rsidRPr="00FD3587" w:rsidRDefault="006545A8" w:rsidP="006545A8">
                  <w:pPr>
                    <w:rPr>
                      <w:rFonts w:ascii="Arial" w:hAnsi="Arial" w:cs="Arial"/>
                    </w:rPr>
                  </w:pPr>
                  <w:r w:rsidRPr="00FD3587">
                    <w:rPr>
                      <w:rFonts w:ascii="Arial" w:hAnsi="Arial" w:cs="Arial"/>
                    </w:rPr>
                    <w:t>pg</w:t>
                  </w:r>
                </w:p>
              </w:tc>
              <w:tc>
                <w:tcPr>
                  <w:tcW w:w="66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6545A8" w:rsidRPr="00FD3587" w:rsidRDefault="006545A8" w:rsidP="006545A8">
                  <w:pPr>
                    <w:rPr>
                      <w:rFonts w:ascii="Arial" w:hAnsi="Arial" w:cs="Arial"/>
                      <w:b/>
                    </w:rPr>
                  </w:pPr>
                  <w:r w:rsidRPr="00FD3587">
                    <w:rPr>
                      <w:rFonts w:ascii="Arial" w:hAnsi="Arial" w:cs="Arial"/>
                      <w:b/>
                    </w:rPr>
                    <w:fldChar w:fldCharType="begin">
                      <w:ffData>
                        <w:name w:val="Testo228"/>
                        <w:enabled/>
                        <w:calcOnExit w:val="0"/>
                        <w:textInput/>
                      </w:ffData>
                    </w:fldChar>
                  </w:r>
                  <w:r w:rsidRPr="00FD3587">
                    <w:rPr>
                      <w:rFonts w:ascii="Arial" w:hAnsi="Arial" w:cs="Arial"/>
                      <w:b/>
                    </w:rPr>
                    <w:instrText xml:space="preserve"> FORMTEXT </w:instrText>
                  </w:r>
                  <w:r w:rsidRPr="00FD3587">
                    <w:rPr>
                      <w:rFonts w:ascii="Arial" w:hAnsi="Arial" w:cs="Arial"/>
                      <w:b/>
                    </w:rPr>
                  </w:r>
                  <w:r w:rsidRPr="00FD3587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Pr="00FD3587">
                    <w:rPr>
                      <w:rFonts w:ascii="MS Mincho" w:eastAsia="MS Mincho" w:hAnsi="MS Mincho" w:cs="MS Mincho" w:hint="eastAsia"/>
                      <w:b/>
                      <w:noProof/>
                    </w:rPr>
                    <w:t> </w:t>
                  </w:r>
                  <w:r w:rsidRPr="00FD3587">
                    <w:rPr>
                      <w:rFonts w:ascii="MS Mincho" w:eastAsia="MS Mincho" w:hAnsi="MS Mincho" w:cs="MS Mincho" w:hint="eastAsia"/>
                      <w:b/>
                      <w:noProof/>
                    </w:rPr>
                    <w:t> </w:t>
                  </w:r>
                  <w:r w:rsidRPr="00FD3587">
                    <w:rPr>
                      <w:rFonts w:ascii="MS Mincho" w:eastAsia="MS Mincho" w:hAnsi="MS Mincho" w:cs="MS Mincho" w:hint="eastAsia"/>
                      <w:b/>
                      <w:noProof/>
                    </w:rPr>
                    <w:t> </w:t>
                  </w:r>
                  <w:r w:rsidRPr="00FD3587">
                    <w:rPr>
                      <w:rFonts w:ascii="MS Mincho" w:eastAsia="MS Mincho" w:hAnsi="MS Mincho" w:cs="MS Mincho" w:hint="eastAsia"/>
                      <w:b/>
                      <w:noProof/>
                    </w:rPr>
                    <w:t> </w:t>
                  </w:r>
                  <w:r w:rsidRPr="00FD3587">
                    <w:rPr>
                      <w:rFonts w:ascii="MS Mincho" w:eastAsia="MS Mincho" w:hAnsi="MS Mincho" w:cs="MS Mincho" w:hint="eastAsia"/>
                      <w:b/>
                      <w:noProof/>
                    </w:rPr>
                    <w:t> </w:t>
                  </w:r>
                  <w:r w:rsidRPr="00FD3587">
                    <w:rPr>
                      <w:rFonts w:ascii="Arial" w:hAnsi="Arial" w:cs="Arial"/>
                      <w:b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6545A8" w:rsidRPr="00FD3587" w:rsidRDefault="006545A8" w:rsidP="006545A8">
                  <w:pPr>
                    <w:jc w:val="center"/>
                    <w:rPr>
                      <w:rFonts w:ascii="Arial" w:hAnsi="Arial" w:cs="Arial"/>
                    </w:rPr>
                  </w:pPr>
                  <w:r w:rsidRPr="00FD3587">
                    <w:rPr>
                      <w:rFonts w:ascii="Arial" w:hAnsi="Arial" w:cs="Arial"/>
                    </w:rPr>
                    <w:fldChar w:fldCharType="begin">
                      <w:ffData>
                        <w:name w:val="Controllo6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D3587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FD3587">
                    <w:rPr>
                      <w:rFonts w:ascii="Arial" w:hAnsi="Arial" w:cs="Arial"/>
                    </w:rPr>
                  </w:r>
                  <w:r w:rsidRPr="00FD3587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146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6545A8" w:rsidRPr="00FD3587" w:rsidRDefault="006545A8" w:rsidP="006545A8">
                  <w:pPr>
                    <w:jc w:val="center"/>
                    <w:rPr>
                      <w:rFonts w:ascii="Arial" w:hAnsi="Arial" w:cs="Arial"/>
                      <w:dstrike/>
                    </w:rPr>
                  </w:pPr>
                  <w:r w:rsidRPr="00FD3587">
                    <w:rPr>
                      <w:rFonts w:ascii="Arial" w:hAnsi="Arial" w:cs="Arial"/>
                    </w:rPr>
                    <w:fldChar w:fldCharType="begin">
                      <w:ffData>
                        <w:name w:val="Controllo6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D3587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FD3587">
                    <w:rPr>
                      <w:rFonts w:ascii="Arial" w:hAnsi="Arial" w:cs="Arial"/>
                    </w:rPr>
                  </w:r>
                  <w:r w:rsidRPr="00FD3587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155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6545A8" w:rsidRPr="00FD3587" w:rsidRDefault="006545A8" w:rsidP="006545A8">
                  <w:pPr>
                    <w:jc w:val="center"/>
                    <w:rPr>
                      <w:rFonts w:ascii="Arial" w:hAnsi="Arial" w:cs="Arial"/>
                      <w:dstrike/>
                    </w:rPr>
                  </w:pPr>
                  <w:r w:rsidRPr="00FD3587">
                    <w:rPr>
                      <w:rFonts w:ascii="Arial" w:hAnsi="Arial" w:cs="Arial"/>
                    </w:rPr>
                    <w:fldChar w:fldCharType="begin">
                      <w:ffData>
                        <w:name w:val="Controllo6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D3587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FD3587">
                    <w:rPr>
                      <w:rFonts w:ascii="Arial" w:hAnsi="Arial" w:cs="Arial"/>
                    </w:rPr>
                  </w:r>
                  <w:r w:rsidRPr="00FD3587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  <w:tr w:rsidR="006545A8" w:rsidRPr="00FD3587" w:rsidTr="00D62E1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18"/>
                <w:jc w:val="center"/>
              </w:trPr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545A8" w:rsidRPr="00FD3587" w:rsidRDefault="006545A8" w:rsidP="006545A8">
                  <w:pPr>
                    <w:pStyle w:val="Titolo1"/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3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6545A8" w:rsidRPr="00FD3587" w:rsidRDefault="006545A8" w:rsidP="006545A8">
                  <w:pPr>
                    <w:pStyle w:val="Titolo1"/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pPr>
                  <w:r w:rsidRPr="00FD3587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fldChar w:fldCharType="begin">
                      <w:ffData>
                        <w:name w:val="Controllo8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D3587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Pr="00FD3587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r>
                  <w:r w:rsidRPr="00FD3587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06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6545A8" w:rsidRPr="00FD3587" w:rsidRDefault="006545A8" w:rsidP="006545A8">
                  <w:pPr>
                    <w:rPr>
                      <w:rFonts w:ascii="Arial" w:hAnsi="Arial" w:cs="Arial"/>
                      <w:b/>
                    </w:rPr>
                  </w:pPr>
                  <w:r w:rsidRPr="00FD3587">
                    <w:rPr>
                      <w:rFonts w:ascii="Arial" w:hAnsi="Arial" w:cs="Arial"/>
                    </w:rPr>
                    <w:t>Riscaldamento e/o climatizzazi</w:t>
                  </w:r>
                  <w:r w:rsidRPr="00FD3587">
                    <w:rPr>
                      <w:rFonts w:ascii="Arial" w:hAnsi="Arial" w:cs="Arial"/>
                    </w:rPr>
                    <w:t>o</w:t>
                  </w:r>
                  <w:r w:rsidRPr="00FD3587">
                    <w:rPr>
                      <w:rFonts w:ascii="Arial" w:hAnsi="Arial" w:cs="Arial"/>
                    </w:rPr>
                    <w:t>ne</w:t>
                  </w:r>
                </w:p>
              </w:tc>
              <w:tc>
                <w:tcPr>
                  <w:tcW w:w="41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6545A8" w:rsidRPr="00FD3587" w:rsidRDefault="006545A8" w:rsidP="006545A8">
                  <w:pPr>
                    <w:rPr>
                      <w:rFonts w:ascii="Arial" w:hAnsi="Arial" w:cs="Arial"/>
                    </w:rPr>
                  </w:pPr>
                  <w:r w:rsidRPr="00FD3587">
                    <w:rPr>
                      <w:rFonts w:ascii="Arial" w:hAnsi="Arial" w:cs="Arial"/>
                    </w:rPr>
                    <w:t>pg</w:t>
                  </w:r>
                </w:p>
              </w:tc>
              <w:tc>
                <w:tcPr>
                  <w:tcW w:w="66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6545A8" w:rsidRPr="00FD3587" w:rsidRDefault="006545A8" w:rsidP="006545A8">
                  <w:pPr>
                    <w:rPr>
                      <w:rFonts w:ascii="Arial" w:hAnsi="Arial" w:cs="Arial"/>
                      <w:b/>
                    </w:rPr>
                  </w:pPr>
                  <w:r w:rsidRPr="00FD3587">
                    <w:rPr>
                      <w:rFonts w:ascii="Arial" w:hAnsi="Arial" w:cs="Arial"/>
                      <w:b/>
                    </w:rPr>
                    <w:fldChar w:fldCharType="begin">
                      <w:ffData>
                        <w:name w:val="Testo228"/>
                        <w:enabled/>
                        <w:calcOnExit w:val="0"/>
                        <w:textInput/>
                      </w:ffData>
                    </w:fldChar>
                  </w:r>
                  <w:r w:rsidRPr="00FD3587">
                    <w:rPr>
                      <w:rFonts w:ascii="Arial" w:hAnsi="Arial" w:cs="Arial"/>
                      <w:b/>
                    </w:rPr>
                    <w:instrText xml:space="preserve"> FORMTEXT </w:instrText>
                  </w:r>
                  <w:r w:rsidRPr="00FD3587">
                    <w:rPr>
                      <w:rFonts w:ascii="Arial" w:hAnsi="Arial" w:cs="Arial"/>
                      <w:b/>
                    </w:rPr>
                  </w:r>
                  <w:r w:rsidRPr="00FD3587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Pr="00FD3587">
                    <w:rPr>
                      <w:rFonts w:ascii="MS Mincho" w:eastAsia="MS Mincho" w:hAnsi="MS Mincho" w:cs="MS Mincho" w:hint="eastAsia"/>
                      <w:b/>
                      <w:noProof/>
                    </w:rPr>
                    <w:t> </w:t>
                  </w:r>
                  <w:r w:rsidRPr="00FD3587">
                    <w:rPr>
                      <w:rFonts w:ascii="MS Mincho" w:eastAsia="MS Mincho" w:hAnsi="MS Mincho" w:cs="MS Mincho" w:hint="eastAsia"/>
                      <w:b/>
                      <w:noProof/>
                    </w:rPr>
                    <w:t> </w:t>
                  </w:r>
                  <w:r w:rsidRPr="00FD3587">
                    <w:rPr>
                      <w:rFonts w:ascii="MS Mincho" w:eastAsia="MS Mincho" w:hAnsi="MS Mincho" w:cs="MS Mincho" w:hint="eastAsia"/>
                      <w:b/>
                      <w:noProof/>
                    </w:rPr>
                    <w:t> </w:t>
                  </w:r>
                  <w:r w:rsidRPr="00FD3587">
                    <w:rPr>
                      <w:rFonts w:ascii="MS Mincho" w:eastAsia="MS Mincho" w:hAnsi="MS Mincho" w:cs="MS Mincho" w:hint="eastAsia"/>
                      <w:b/>
                      <w:noProof/>
                    </w:rPr>
                    <w:t> </w:t>
                  </w:r>
                  <w:r w:rsidRPr="00FD3587">
                    <w:rPr>
                      <w:rFonts w:ascii="MS Mincho" w:eastAsia="MS Mincho" w:hAnsi="MS Mincho" w:cs="MS Mincho" w:hint="eastAsia"/>
                      <w:b/>
                      <w:noProof/>
                    </w:rPr>
                    <w:t> </w:t>
                  </w:r>
                  <w:r w:rsidRPr="00FD3587">
                    <w:rPr>
                      <w:rFonts w:ascii="Arial" w:hAnsi="Arial" w:cs="Arial"/>
                      <w:b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6545A8" w:rsidRPr="00FD3587" w:rsidRDefault="006545A8" w:rsidP="006545A8">
                  <w:pPr>
                    <w:jc w:val="center"/>
                    <w:rPr>
                      <w:rFonts w:ascii="Arial" w:hAnsi="Arial" w:cs="Arial"/>
                    </w:rPr>
                  </w:pPr>
                  <w:r w:rsidRPr="00FD3587">
                    <w:rPr>
                      <w:rFonts w:ascii="Arial" w:hAnsi="Arial" w:cs="Arial"/>
                    </w:rPr>
                    <w:fldChar w:fldCharType="begin">
                      <w:ffData>
                        <w:name w:val="Controllo6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D3587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FD3587">
                    <w:rPr>
                      <w:rFonts w:ascii="Arial" w:hAnsi="Arial" w:cs="Arial"/>
                    </w:rPr>
                  </w:r>
                  <w:r w:rsidRPr="00FD3587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146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6545A8" w:rsidRPr="00FD3587" w:rsidRDefault="006545A8" w:rsidP="006545A8">
                  <w:pPr>
                    <w:jc w:val="center"/>
                    <w:rPr>
                      <w:rFonts w:ascii="Arial" w:hAnsi="Arial" w:cs="Arial"/>
                      <w:dstrike/>
                    </w:rPr>
                  </w:pPr>
                  <w:r w:rsidRPr="00FD3587">
                    <w:rPr>
                      <w:rFonts w:ascii="Arial" w:hAnsi="Arial" w:cs="Arial"/>
                    </w:rPr>
                    <w:fldChar w:fldCharType="begin">
                      <w:ffData>
                        <w:name w:val="Controllo6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D3587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FD3587">
                    <w:rPr>
                      <w:rFonts w:ascii="Arial" w:hAnsi="Arial" w:cs="Arial"/>
                    </w:rPr>
                  </w:r>
                  <w:r w:rsidRPr="00FD3587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155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6545A8" w:rsidRPr="00FD3587" w:rsidRDefault="006545A8" w:rsidP="006545A8">
                  <w:pPr>
                    <w:jc w:val="center"/>
                    <w:rPr>
                      <w:rFonts w:ascii="Arial" w:hAnsi="Arial" w:cs="Arial"/>
                      <w:dstrike/>
                    </w:rPr>
                  </w:pPr>
                  <w:r w:rsidRPr="00FD3587">
                    <w:rPr>
                      <w:rFonts w:ascii="Arial" w:hAnsi="Arial" w:cs="Arial"/>
                    </w:rPr>
                    <w:fldChar w:fldCharType="begin">
                      <w:ffData>
                        <w:name w:val="Controllo6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D3587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FD3587">
                    <w:rPr>
                      <w:rFonts w:ascii="Arial" w:hAnsi="Arial" w:cs="Arial"/>
                    </w:rPr>
                  </w:r>
                  <w:r w:rsidRPr="00FD3587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  <w:tr w:rsidR="006545A8" w:rsidRPr="00FD3587" w:rsidTr="00D62E1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18"/>
                <w:jc w:val="center"/>
              </w:trPr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545A8" w:rsidRPr="00FD3587" w:rsidRDefault="006545A8" w:rsidP="006545A8">
                  <w:pPr>
                    <w:pStyle w:val="Titolo1"/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3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6545A8" w:rsidRPr="00FD3587" w:rsidRDefault="006545A8" w:rsidP="006545A8">
                  <w:pPr>
                    <w:pStyle w:val="Titolo1"/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pPr>
                  <w:r w:rsidRPr="00FD3587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fldChar w:fldCharType="begin">
                      <w:ffData>
                        <w:name w:val="Controllo8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D3587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Pr="00FD3587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r>
                  <w:r w:rsidRPr="00FD3587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06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6545A8" w:rsidRPr="00FD3587" w:rsidRDefault="006545A8" w:rsidP="006545A8">
                  <w:pPr>
                    <w:rPr>
                      <w:rFonts w:ascii="Arial" w:hAnsi="Arial" w:cs="Arial"/>
                      <w:b/>
                    </w:rPr>
                  </w:pPr>
                  <w:r w:rsidRPr="00FD3587">
                    <w:rPr>
                      <w:rFonts w:ascii="Arial" w:hAnsi="Arial" w:cs="Arial"/>
                    </w:rPr>
                    <w:t xml:space="preserve">Idrico sanitario </w:t>
                  </w:r>
                </w:p>
              </w:tc>
              <w:tc>
                <w:tcPr>
                  <w:tcW w:w="41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6545A8" w:rsidRPr="00FD3587" w:rsidRDefault="006545A8" w:rsidP="006545A8">
                  <w:pPr>
                    <w:rPr>
                      <w:rFonts w:ascii="Arial" w:hAnsi="Arial" w:cs="Arial"/>
                    </w:rPr>
                  </w:pPr>
                  <w:r w:rsidRPr="00FD3587">
                    <w:rPr>
                      <w:rFonts w:ascii="Arial" w:hAnsi="Arial" w:cs="Arial"/>
                    </w:rPr>
                    <w:t>pg</w:t>
                  </w:r>
                </w:p>
              </w:tc>
              <w:tc>
                <w:tcPr>
                  <w:tcW w:w="66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6545A8" w:rsidRPr="00FD3587" w:rsidRDefault="006545A8" w:rsidP="006545A8">
                  <w:pPr>
                    <w:rPr>
                      <w:rFonts w:ascii="Arial" w:hAnsi="Arial" w:cs="Arial"/>
                      <w:b/>
                    </w:rPr>
                  </w:pPr>
                  <w:r w:rsidRPr="00FD3587">
                    <w:rPr>
                      <w:rFonts w:ascii="Arial" w:hAnsi="Arial" w:cs="Arial"/>
                      <w:b/>
                    </w:rPr>
                    <w:fldChar w:fldCharType="begin">
                      <w:ffData>
                        <w:name w:val="Testo228"/>
                        <w:enabled/>
                        <w:calcOnExit w:val="0"/>
                        <w:textInput/>
                      </w:ffData>
                    </w:fldChar>
                  </w:r>
                  <w:r w:rsidRPr="00FD3587">
                    <w:rPr>
                      <w:rFonts w:ascii="Arial" w:hAnsi="Arial" w:cs="Arial"/>
                      <w:b/>
                    </w:rPr>
                    <w:instrText xml:space="preserve"> FORMTEXT </w:instrText>
                  </w:r>
                  <w:r w:rsidRPr="00FD3587">
                    <w:rPr>
                      <w:rFonts w:ascii="Arial" w:hAnsi="Arial" w:cs="Arial"/>
                      <w:b/>
                    </w:rPr>
                  </w:r>
                  <w:r w:rsidRPr="00FD3587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Pr="00FD3587">
                    <w:rPr>
                      <w:rFonts w:ascii="MS Mincho" w:eastAsia="MS Mincho" w:hAnsi="MS Mincho" w:cs="MS Mincho" w:hint="eastAsia"/>
                      <w:b/>
                      <w:noProof/>
                    </w:rPr>
                    <w:t> </w:t>
                  </w:r>
                  <w:r w:rsidRPr="00FD3587">
                    <w:rPr>
                      <w:rFonts w:ascii="MS Mincho" w:eastAsia="MS Mincho" w:hAnsi="MS Mincho" w:cs="MS Mincho" w:hint="eastAsia"/>
                      <w:b/>
                      <w:noProof/>
                    </w:rPr>
                    <w:t> </w:t>
                  </w:r>
                  <w:r w:rsidRPr="00FD3587">
                    <w:rPr>
                      <w:rFonts w:ascii="MS Mincho" w:eastAsia="MS Mincho" w:hAnsi="MS Mincho" w:cs="MS Mincho" w:hint="eastAsia"/>
                      <w:b/>
                      <w:noProof/>
                    </w:rPr>
                    <w:t> </w:t>
                  </w:r>
                  <w:r w:rsidRPr="00FD3587">
                    <w:rPr>
                      <w:rFonts w:ascii="MS Mincho" w:eastAsia="MS Mincho" w:hAnsi="MS Mincho" w:cs="MS Mincho" w:hint="eastAsia"/>
                      <w:b/>
                      <w:noProof/>
                    </w:rPr>
                    <w:t> </w:t>
                  </w:r>
                  <w:r w:rsidRPr="00FD3587">
                    <w:rPr>
                      <w:rFonts w:ascii="MS Mincho" w:eastAsia="MS Mincho" w:hAnsi="MS Mincho" w:cs="MS Mincho" w:hint="eastAsia"/>
                      <w:b/>
                      <w:noProof/>
                    </w:rPr>
                    <w:t> </w:t>
                  </w:r>
                  <w:r w:rsidRPr="00FD3587">
                    <w:rPr>
                      <w:rFonts w:ascii="Arial" w:hAnsi="Arial" w:cs="Arial"/>
                      <w:b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6545A8" w:rsidRPr="00FD3587" w:rsidRDefault="006545A8" w:rsidP="006545A8">
                  <w:pPr>
                    <w:jc w:val="center"/>
                    <w:rPr>
                      <w:rFonts w:ascii="Arial" w:hAnsi="Arial" w:cs="Arial"/>
                    </w:rPr>
                  </w:pPr>
                  <w:r w:rsidRPr="00FD3587">
                    <w:rPr>
                      <w:rFonts w:ascii="Arial" w:hAnsi="Arial" w:cs="Arial"/>
                    </w:rPr>
                    <w:fldChar w:fldCharType="begin">
                      <w:ffData>
                        <w:name w:val="Controllo6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D3587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FD3587">
                    <w:rPr>
                      <w:rFonts w:ascii="Arial" w:hAnsi="Arial" w:cs="Arial"/>
                    </w:rPr>
                  </w:r>
                  <w:r w:rsidRPr="00FD3587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146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6545A8" w:rsidRPr="00FD3587" w:rsidRDefault="006545A8" w:rsidP="006545A8">
                  <w:pPr>
                    <w:jc w:val="center"/>
                    <w:rPr>
                      <w:rFonts w:ascii="Arial" w:hAnsi="Arial" w:cs="Arial"/>
                      <w:dstrike/>
                    </w:rPr>
                  </w:pPr>
                  <w:r w:rsidRPr="00FD3587">
                    <w:rPr>
                      <w:rFonts w:ascii="Arial" w:hAnsi="Arial" w:cs="Arial"/>
                    </w:rPr>
                    <w:fldChar w:fldCharType="begin">
                      <w:ffData>
                        <w:name w:val="Controllo6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D3587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FD3587">
                    <w:rPr>
                      <w:rFonts w:ascii="Arial" w:hAnsi="Arial" w:cs="Arial"/>
                    </w:rPr>
                  </w:r>
                  <w:r w:rsidRPr="00FD3587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155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6545A8" w:rsidRPr="00FD3587" w:rsidRDefault="006545A8" w:rsidP="006545A8">
                  <w:pPr>
                    <w:jc w:val="center"/>
                    <w:rPr>
                      <w:rFonts w:ascii="Arial" w:hAnsi="Arial" w:cs="Arial"/>
                      <w:dstrike/>
                    </w:rPr>
                  </w:pPr>
                  <w:r w:rsidRPr="00FD3587">
                    <w:rPr>
                      <w:rFonts w:ascii="Arial" w:hAnsi="Arial" w:cs="Arial"/>
                    </w:rPr>
                    <w:fldChar w:fldCharType="begin">
                      <w:ffData>
                        <w:name w:val="Controllo6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D3587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FD3587">
                    <w:rPr>
                      <w:rFonts w:ascii="Arial" w:hAnsi="Arial" w:cs="Arial"/>
                    </w:rPr>
                  </w:r>
                  <w:r w:rsidRPr="00FD3587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  <w:tr w:rsidR="006545A8" w:rsidRPr="00FD3587" w:rsidTr="00D62E1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18"/>
                <w:jc w:val="center"/>
              </w:trPr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545A8" w:rsidRPr="00FD3587" w:rsidRDefault="006545A8" w:rsidP="006545A8">
                  <w:pPr>
                    <w:pStyle w:val="Titolo1"/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3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6545A8" w:rsidRPr="00FD3587" w:rsidRDefault="006545A8" w:rsidP="006545A8">
                  <w:pPr>
                    <w:pStyle w:val="Titolo1"/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pPr>
                  <w:r w:rsidRPr="00FD3587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fldChar w:fldCharType="begin">
                      <w:ffData>
                        <w:name w:val="Controllo8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D3587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Pr="00FD3587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r>
                  <w:r w:rsidRPr="00FD3587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06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6545A8" w:rsidRPr="00FD3587" w:rsidRDefault="006545A8" w:rsidP="006545A8">
                  <w:pPr>
                    <w:rPr>
                      <w:rFonts w:ascii="Arial" w:hAnsi="Arial" w:cs="Arial"/>
                      <w:b/>
                    </w:rPr>
                  </w:pPr>
                  <w:r w:rsidRPr="00FD3587">
                    <w:rPr>
                      <w:rFonts w:ascii="Arial" w:hAnsi="Arial" w:cs="Arial"/>
                    </w:rPr>
                    <w:t>Trasporto e utili</w:t>
                  </w:r>
                  <w:r w:rsidRPr="00FD3587">
                    <w:rPr>
                      <w:rFonts w:ascii="Arial" w:hAnsi="Arial" w:cs="Arial"/>
                    </w:rPr>
                    <w:t>z</w:t>
                  </w:r>
                  <w:r w:rsidRPr="00FD3587">
                    <w:rPr>
                      <w:rFonts w:ascii="Arial" w:hAnsi="Arial" w:cs="Arial"/>
                    </w:rPr>
                    <w:t>zazione gas</w:t>
                  </w:r>
                </w:p>
              </w:tc>
              <w:tc>
                <w:tcPr>
                  <w:tcW w:w="41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6545A8" w:rsidRPr="00FD3587" w:rsidRDefault="006545A8" w:rsidP="006545A8">
                  <w:pPr>
                    <w:rPr>
                      <w:rFonts w:ascii="Arial" w:hAnsi="Arial" w:cs="Arial"/>
                    </w:rPr>
                  </w:pPr>
                  <w:r w:rsidRPr="00FD3587">
                    <w:rPr>
                      <w:rFonts w:ascii="Arial" w:hAnsi="Arial" w:cs="Arial"/>
                    </w:rPr>
                    <w:t>pg</w:t>
                  </w:r>
                </w:p>
              </w:tc>
              <w:tc>
                <w:tcPr>
                  <w:tcW w:w="66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6545A8" w:rsidRPr="00FD3587" w:rsidRDefault="006545A8" w:rsidP="006545A8">
                  <w:pPr>
                    <w:rPr>
                      <w:rFonts w:ascii="Arial" w:hAnsi="Arial" w:cs="Arial"/>
                      <w:b/>
                    </w:rPr>
                  </w:pPr>
                  <w:r w:rsidRPr="00FD3587">
                    <w:rPr>
                      <w:rFonts w:ascii="Arial" w:hAnsi="Arial" w:cs="Arial"/>
                      <w:b/>
                    </w:rPr>
                    <w:fldChar w:fldCharType="begin">
                      <w:ffData>
                        <w:name w:val="Testo228"/>
                        <w:enabled/>
                        <w:calcOnExit w:val="0"/>
                        <w:textInput/>
                      </w:ffData>
                    </w:fldChar>
                  </w:r>
                  <w:r w:rsidRPr="00FD3587">
                    <w:rPr>
                      <w:rFonts w:ascii="Arial" w:hAnsi="Arial" w:cs="Arial"/>
                      <w:b/>
                    </w:rPr>
                    <w:instrText xml:space="preserve"> FORMTEXT </w:instrText>
                  </w:r>
                  <w:r w:rsidRPr="00FD3587">
                    <w:rPr>
                      <w:rFonts w:ascii="Arial" w:hAnsi="Arial" w:cs="Arial"/>
                      <w:b/>
                    </w:rPr>
                  </w:r>
                  <w:r w:rsidRPr="00FD3587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Pr="00FD3587">
                    <w:rPr>
                      <w:rFonts w:ascii="MS Mincho" w:eastAsia="MS Mincho" w:hAnsi="MS Mincho" w:cs="MS Mincho" w:hint="eastAsia"/>
                      <w:b/>
                      <w:noProof/>
                    </w:rPr>
                    <w:t> </w:t>
                  </w:r>
                  <w:r w:rsidRPr="00FD3587">
                    <w:rPr>
                      <w:rFonts w:ascii="MS Mincho" w:eastAsia="MS Mincho" w:hAnsi="MS Mincho" w:cs="MS Mincho" w:hint="eastAsia"/>
                      <w:b/>
                      <w:noProof/>
                    </w:rPr>
                    <w:t> </w:t>
                  </w:r>
                  <w:r w:rsidRPr="00FD3587">
                    <w:rPr>
                      <w:rFonts w:ascii="MS Mincho" w:eastAsia="MS Mincho" w:hAnsi="MS Mincho" w:cs="MS Mincho" w:hint="eastAsia"/>
                      <w:b/>
                      <w:noProof/>
                    </w:rPr>
                    <w:t> </w:t>
                  </w:r>
                  <w:r w:rsidRPr="00FD3587">
                    <w:rPr>
                      <w:rFonts w:ascii="MS Mincho" w:eastAsia="MS Mincho" w:hAnsi="MS Mincho" w:cs="MS Mincho" w:hint="eastAsia"/>
                      <w:b/>
                      <w:noProof/>
                    </w:rPr>
                    <w:t> </w:t>
                  </w:r>
                  <w:r w:rsidRPr="00FD3587">
                    <w:rPr>
                      <w:rFonts w:ascii="MS Mincho" w:eastAsia="MS Mincho" w:hAnsi="MS Mincho" w:cs="MS Mincho" w:hint="eastAsia"/>
                      <w:b/>
                      <w:noProof/>
                    </w:rPr>
                    <w:t> </w:t>
                  </w:r>
                  <w:r w:rsidRPr="00FD3587">
                    <w:rPr>
                      <w:rFonts w:ascii="Arial" w:hAnsi="Arial" w:cs="Arial"/>
                      <w:b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6545A8" w:rsidRPr="00FD3587" w:rsidRDefault="006545A8" w:rsidP="006545A8">
                  <w:pPr>
                    <w:jc w:val="center"/>
                    <w:rPr>
                      <w:rFonts w:ascii="Arial" w:hAnsi="Arial" w:cs="Arial"/>
                    </w:rPr>
                  </w:pPr>
                  <w:r w:rsidRPr="00FD3587">
                    <w:rPr>
                      <w:rFonts w:ascii="Arial" w:hAnsi="Arial" w:cs="Arial"/>
                    </w:rPr>
                    <w:fldChar w:fldCharType="begin">
                      <w:ffData>
                        <w:name w:val="Controllo6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D3587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FD3587">
                    <w:rPr>
                      <w:rFonts w:ascii="Arial" w:hAnsi="Arial" w:cs="Arial"/>
                    </w:rPr>
                  </w:r>
                  <w:r w:rsidRPr="00FD3587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146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6545A8" w:rsidRPr="00FD3587" w:rsidRDefault="006545A8" w:rsidP="006545A8">
                  <w:pPr>
                    <w:jc w:val="center"/>
                    <w:rPr>
                      <w:rFonts w:ascii="Arial" w:hAnsi="Arial" w:cs="Arial"/>
                      <w:dstrike/>
                    </w:rPr>
                  </w:pPr>
                  <w:r w:rsidRPr="00FD3587">
                    <w:rPr>
                      <w:rFonts w:ascii="Arial" w:hAnsi="Arial" w:cs="Arial"/>
                    </w:rPr>
                    <w:fldChar w:fldCharType="begin">
                      <w:ffData>
                        <w:name w:val="Controllo6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D3587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FD3587">
                    <w:rPr>
                      <w:rFonts w:ascii="Arial" w:hAnsi="Arial" w:cs="Arial"/>
                    </w:rPr>
                  </w:r>
                  <w:r w:rsidRPr="00FD3587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155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6545A8" w:rsidRPr="00FD3587" w:rsidRDefault="006545A8" w:rsidP="006545A8">
                  <w:pPr>
                    <w:jc w:val="center"/>
                    <w:rPr>
                      <w:rFonts w:ascii="Arial" w:hAnsi="Arial" w:cs="Arial"/>
                      <w:dstrike/>
                    </w:rPr>
                  </w:pPr>
                  <w:r w:rsidRPr="00FD3587">
                    <w:rPr>
                      <w:rFonts w:ascii="Arial" w:hAnsi="Arial" w:cs="Arial"/>
                    </w:rPr>
                    <w:fldChar w:fldCharType="begin">
                      <w:ffData>
                        <w:name w:val="Controllo6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D3587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FD3587">
                    <w:rPr>
                      <w:rFonts w:ascii="Arial" w:hAnsi="Arial" w:cs="Arial"/>
                    </w:rPr>
                  </w:r>
                  <w:r w:rsidRPr="00FD3587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  <w:tr w:rsidR="006545A8" w:rsidRPr="00FD3587" w:rsidTr="00D62E1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18"/>
                <w:jc w:val="center"/>
              </w:trPr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545A8" w:rsidRPr="00FD3587" w:rsidRDefault="006545A8" w:rsidP="006545A8">
                  <w:pPr>
                    <w:pStyle w:val="Titolo1"/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3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6545A8" w:rsidRPr="00FD3587" w:rsidRDefault="006545A8" w:rsidP="006545A8">
                  <w:pPr>
                    <w:pStyle w:val="Titolo1"/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pPr>
                  <w:r w:rsidRPr="00FD3587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fldChar w:fldCharType="begin">
                      <w:ffData>
                        <w:name w:val="Controllo8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D3587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Pr="00FD3587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r>
                  <w:r w:rsidRPr="00FD3587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06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6545A8" w:rsidRPr="00FD3587" w:rsidRDefault="006545A8" w:rsidP="006545A8">
                  <w:pPr>
                    <w:rPr>
                      <w:rFonts w:ascii="Arial" w:hAnsi="Arial" w:cs="Arial"/>
                      <w:b/>
                    </w:rPr>
                  </w:pPr>
                  <w:r w:rsidRPr="00FD3587">
                    <w:rPr>
                      <w:rFonts w:ascii="Arial" w:hAnsi="Arial" w:cs="Arial"/>
                    </w:rPr>
                    <w:t>Ascensore e mo</w:t>
                  </w:r>
                  <w:r w:rsidRPr="00FD3587">
                    <w:rPr>
                      <w:rFonts w:ascii="Arial" w:hAnsi="Arial" w:cs="Arial"/>
                    </w:rPr>
                    <w:t>n</w:t>
                  </w:r>
                  <w:r w:rsidRPr="00FD3587">
                    <w:rPr>
                      <w:rFonts w:ascii="Arial" w:hAnsi="Arial" w:cs="Arial"/>
                    </w:rPr>
                    <w:t>tacarichi ecc…</w:t>
                  </w:r>
                </w:p>
              </w:tc>
              <w:tc>
                <w:tcPr>
                  <w:tcW w:w="41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6545A8" w:rsidRPr="00FD3587" w:rsidRDefault="006545A8" w:rsidP="006545A8">
                  <w:pPr>
                    <w:rPr>
                      <w:rFonts w:ascii="Arial" w:hAnsi="Arial" w:cs="Arial"/>
                    </w:rPr>
                  </w:pPr>
                  <w:r w:rsidRPr="00FD3587">
                    <w:rPr>
                      <w:rFonts w:ascii="Arial" w:hAnsi="Arial" w:cs="Arial"/>
                    </w:rPr>
                    <w:t>pg</w:t>
                  </w:r>
                </w:p>
              </w:tc>
              <w:tc>
                <w:tcPr>
                  <w:tcW w:w="66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6545A8" w:rsidRPr="00FD3587" w:rsidRDefault="006545A8" w:rsidP="006545A8">
                  <w:pPr>
                    <w:rPr>
                      <w:rFonts w:ascii="Arial" w:hAnsi="Arial" w:cs="Arial"/>
                      <w:b/>
                    </w:rPr>
                  </w:pPr>
                  <w:r w:rsidRPr="00FD3587">
                    <w:rPr>
                      <w:rFonts w:ascii="Arial" w:hAnsi="Arial" w:cs="Arial"/>
                      <w:b/>
                    </w:rPr>
                    <w:fldChar w:fldCharType="begin">
                      <w:ffData>
                        <w:name w:val="Testo228"/>
                        <w:enabled/>
                        <w:calcOnExit w:val="0"/>
                        <w:textInput/>
                      </w:ffData>
                    </w:fldChar>
                  </w:r>
                  <w:r w:rsidRPr="00FD3587">
                    <w:rPr>
                      <w:rFonts w:ascii="Arial" w:hAnsi="Arial" w:cs="Arial"/>
                      <w:b/>
                    </w:rPr>
                    <w:instrText xml:space="preserve"> FORMTEXT </w:instrText>
                  </w:r>
                  <w:r w:rsidRPr="00FD3587">
                    <w:rPr>
                      <w:rFonts w:ascii="Arial" w:hAnsi="Arial" w:cs="Arial"/>
                      <w:b/>
                    </w:rPr>
                  </w:r>
                  <w:r w:rsidRPr="00FD3587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Pr="00FD3587">
                    <w:rPr>
                      <w:rFonts w:ascii="MS Mincho" w:eastAsia="MS Mincho" w:hAnsi="MS Mincho" w:cs="MS Mincho" w:hint="eastAsia"/>
                      <w:b/>
                      <w:noProof/>
                    </w:rPr>
                    <w:t> </w:t>
                  </w:r>
                  <w:r w:rsidRPr="00FD3587">
                    <w:rPr>
                      <w:rFonts w:ascii="MS Mincho" w:eastAsia="MS Mincho" w:hAnsi="MS Mincho" w:cs="MS Mincho" w:hint="eastAsia"/>
                      <w:b/>
                      <w:noProof/>
                    </w:rPr>
                    <w:t> </w:t>
                  </w:r>
                  <w:r w:rsidRPr="00FD3587">
                    <w:rPr>
                      <w:rFonts w:ascii="MS Mincho" w:eastAsia="MS Mincho" w:hAnsi="MS Mincho" w:cs="MS Mincho" w:hint="eastAsia"/>
                      <w:b/>
                      <w:noProof/>
                    </w:rPr>
                    <w:t> </w:t>
                  </w:r>
                  <w:r w:rsidRPr="00FD3587">
                    <w:rPr>
                      <w:rFonts w:ascii="MS Mincho" w:eastAsia="MS Mincho" w:hAnsi="MS Mincho" w:cs="MS Mincho" w:hint="eastAsia"/>
                      <w:b/>
                      <w:noProof/>
                    </w:rPr>
                    <w:t> </w:t>
                  </w:r>
                  <w:r w:rsidRPr="00FD3587">
                    <w:rPr>
                      <w:rFonts w:ascii="MS Mincho" w:eastAsia="MS Mincho" w:hAnsi="MS Mincho" w:cs="MS Mincho" w:hint="eastAsia"/>
                      <w:b/>
                      <w:noProof/>
                    </w:rPr>
                    <w:t> </w:t>
                  </w:r>
                  <w:r w:rsidRPr="00FD3587">
                    <w:rPr>
                      <w:rFonts w:ascii="Arial" w:hAnsi="Arial" w:cs="Arial"/>
                      <w:b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6545A8" w:rsidRPr="00FD3587" w:rsidRDefault="006545A8" w:rsidP="006545A8">
                  <w:pPr>
                    <w:jc w:val="center"/>
                    <w:rPr>
                      <w:rFonts w:ascii="Arial" w:hAnsi="Arial" w:cs="Arial"/>
                    </w:rPr>
                  </w:pPr>
                  <w:r w:rsidRPr="00FD3587">
                    <w:rPr>
                      <w:rFonts w:ascii="Arial" w:hAnsi="Arial" w:cs="Arial"/>
                    </w:rPr>
                    <w:fldChar w:fldCharType="begin">
                      <w:ffData>
                        <w:name w:val="Controllo6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D3587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FD3587">
                    <w:rPr>
                      <w:rFonts w:ascii="Arial" w:hAnsi="Arial" w:cs="Arial"/>
                    </w:rPr>
                  </w:r>
                  <w:r w:rsidRPr="00FD3587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146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6545A8" w:rsidRPr="00FD3587" w:rsidRDefault="006545A8" w:rsidP="006545A8">
                  <w:pPr>
                    <w:jc w:val="center"/>
                    <w:rPr>
                      <w:rFonts w:ascii="Arial" w:hAnsi="Arial" w:cs="Arial"/>
                      <w:dstrike/>
                    </w:rPr>
                  </w:pPr>
                  <w:r w:rsidRPr="00FD3587">
                    <w:rPr>
                      <w:rFonts w:ascii="Arial" w:hAnsi="Arial" w:cs="Arial"/>
                    </w:rPr>
                    <w:fldChar w:fldCharType="begin">
                      <w:ffData>
                        <w:name w:val="Controllo6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D3587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FD3587">
                    <w:rPr>
                      <w:rFonts w:ascii="Arial" w:hAnsi="Arial" w:cs="Arial"/>
                    </w:rPr>
                  </w:r>
                  <w:r w:rsidRPr="00FD3587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155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6545A8" w:rsidRPr="00FD3587" w:rsidRDefault="006545A8" w:rsidP="006545A8">
                  <w:pPr>
                    <w:jc w:val="center"/>
                    <w:rPr>
                      <w:rFonts w:ascii="Arial" w:hAnsi="Arial" w:cs="Arial"/>
                      <w:dstrike/>
                    </w:rPr>
                  </w:pPr>
                  <w:r w:rsidRPr="00FD3587">
                    <w:rPr>
                      <w:rFonts w:ascii="Arial" w:hAnsi="Arial" w:cs="Arial"/>
                    </w:rPr>
                    <w:fldChar w:fldCharType="begin">
                      <w:ffData>
                        <w:name w:val="Controllo6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D3587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FD3587">
                    <w:rPr>
                      <w:rFonts w:ascii="Arial" w:hAnsi="Arial" w:cs="Arial"/>
                    </w:rPr>
                  </w:r>
                  <w:r w:rsidRPr="00FD3587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  <w:tr w:rsidR="006545A8" w:rsidRPr="00FD3587" w:rsidTr="00D62E1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18"/>
                <w:jc w:val="center"/>
              </w:trPr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545A8" w:rsidRPr="00FD3587" w:rsidRDefault="006545A8" w:rsidP="006545A8">
                  <w:pPr>
                    <w:pStyle w:val="Titolo1"/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3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6545A8" w:rsidRPr="00FD3587" w:rsidRDefault="006545A8" w:rsidP="006545A8">
                  <w:pPr>
                    <w:pStyle w:val="Titolo1"/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pPr>
                  <w:r w:rsidRPr="00FD3587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fldChar w:fldCharType="begin">
                      <w:ffData>
                        <w:name w:val="Controllo8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D3587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Pr="00FD3587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r>
                  <w:r w:rsidRPr="00FD3587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06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6545A8" w:rsidRPr="00FD3587" w:rsidRDefault="006545A8" w:rsidP="006545A8">
                  <w:pPr>
                    <w:rPr>
                      <w:rFonts w:ascii="Arial" w:hAnsi="Arial" w:cs="Arial"/>
                      <w:b/>
                    </w:rPr>
                  </w:pPr>
                  <w:r w:rsidRPr="00FD3587">
                    <w:rPr>
                      <w:rFonts w:ascii="Arial" w:hAnsi="Arial" w:cs="Arial"/>
                    </w:rPr>
                    <w:t>Impianto protezione antincendio</w:t>
                  </w:r>
                </w:p>
              </w:tc>
              <w:tc>
                <w:tcPr>
                  <w:tcW w:w="41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6545A8" w:rsidRPr="00FD3587" w:rsidRDefault="006545A8" w:rsidP="006545A8">
                  <w:pPr>
                    <w:rPr>
                      <w:rFonts w:ascii="Arial" w:hAnsi="Arial" w:cs="Arial"/>
                    </w:rPr>
                  </w:pPr>
                  <w:r w:rsidRPr="00FD3587">
                    <w:rPr>
                      <w:rFonts w:ascii="Arial" w:hAnsi="Arial" w:cs="Arial"/>
                    </w:rPr>
                    <w:t>pg</w:t>
                  </w:r>
                </w:p>
              </w:tc>
              <w:tc>
                <w:tcPr>
                  <w:tcW w:w="66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6545A8" w:rsidRPr="00FD3587" w:rsidRDefault="006545A8" w:rsidP="006545A8">
                  <w:pPr>
                    <w:rPr>
                      <w:rFonts w:ascii="Arial" w:hAnsi="Arial" w:cs="Arial"/>
                      <w:b/>
                    </w:rPr>
                  </w:pPr>
                  <w:r w:rsidRPr="00FD3587">
                    <w:rPr>
                      <w:rFonts w:ascii="Arial" w:hAnsi="Arial" w:cs="Arial"/>
                      <w:b/>
                    </w:rPr>
                    <w:fldChar w:fldCharType="begin">
                      <w:ffData>
                        <w:name w:val="Testo228"/>
                        <w:enabled/>
                        <w:calcOnExit w:val="0"/>
                        <w:textInput/>
                      </w:ffData>
                    </w:fldChar>
                  </w:r>
                  <w:r w:rsidRPr="00FD3587">
                    <w:rPr>
                      <w:rFonts w:ascii="Arial" w:hAnsi="Arial" w:cs="Arial"/>
                      <w:b/>
                    </w:rPr>
                    <w:instrText xml:space="preserve"> FORMTEXT </w:instrText>
                  </w:r>
                  <w:r w:rsidRPr="00FD3587">
                    <w:rPr>
                      <w:rFonts w:ascii="Arial" w:hAnsi="Arial" w:cs="Arial"/>
                      <w:b/>
                    </w:rPr>
                  </w:r>
                  <w:r w:rsidRPr="00FD3587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Pr="00FD3587">
                    <w:rPr>
                      <w:rFonts w:ascii="MS Mincho" w:eastAsia="MS Mincho" w:hAnsi="MS Mincho" w:cs="MS Mincho" w:hint="eastAsia"/>
                      <w:b/>
                      <w:noProof/>
                    </w:rPr>
                    <w:t> </w:t>
                  </w:r>
                  <w:r w:rsidRPr="00FD3587">
                    <w:rPr>
                      <w:rFonts w:ascii="MS Mincho" w:eastAsia="MS Mincho" w:hAnsi="MS Mincho" w:cs="MS Mincho" w:hint="eastAsia"/>
                      <w:b/>
                      <w:noProof/>
                    </w:rPr>
                    <w:t> </w:t>
                  </w:r>
                  <w:r w:rsidRPr="00FD3587">
                    <w:rPr>
                      <w:rFonts w:ascii="MS Mincho" w:eastAsia="MS Mincho" w:hAnsi="MS Mincho" w:cs="MS Mincho" w:hint="eastAsia"/>
                      <w:b/>
                      <w:noProof/>
                    </w:rPr>
                    <w:t> </w:t>
                  </w:r>
                  <w:r w:rsidRPr="00FD3587">
                    <w:rPr>
                      <w:rFonts w:ascii="MS Mincho" w:eastAsia="MS Mincho" w:hAnsi="MS Mincho" w:cs="MS Mincho" w:hint="eastAsia"/>
                      <w:b/>
                      <w:noProof/>
                    </w:rPr>
                    <w:t> </w:t>
                  </w:r>
                  <w:r w:rsidRPr="00FD3587">
                    <w:rPr>
                      <w:rFonts w:ascii="MS Mincho" w:eastAsia="MS Mincho" w:hAnsi="MS Mincho" w:cs="MS Mincho" w:hint="eastAsia"/>
                      <w:b/>
                      <w:noProof/>
                    </w:rPr>
                    <w:t> </w:t>
                  </w:r>
                  <w:r w:rsidRPr="00FD3587">
                    <w:rPr>
                      <w:rFonts w:ascii="Arial" w:hAnsi="Arial" w:cs="Arial"/>
                      <w:b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6545A8" w:rsidRPr="00FD3587" w:rsidRDefault="006545A8" w:rsidP="006545A8">
                  <w:pPr>
                    <w:jc w:val="center"/>
                    <w:rPr>
                      <w:rFonts w:ascii="Arial" w:hAnsi="Arial" w:cs="Arial"/>
                    </w:rPr>
                  </w:pPr>
                  <w:r w:rsidRPr="00FD3587">
                    <w:rPr>
                      <w:rFonts w:ascii="Arial" w:hAnsi="Arial" w:cs="Arial"/>
                    </w:rPr>
                    <w:fldChar w:fldCharType="begin">
                      <w:ffData>
                        <w:name w:val="Controllo6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D3587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FD3587">
                    <w:rPr>
                      <w:rFonts w:ascii="Arial" w:hAnsi="Arial" w:cs="Arial"/>
                    </w:rPr>
                  </w:r>
                  <w:r w:rsidRPr="00FD3587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146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6545A8" w:rsidRPr="00FD3587" w:rsidRDefault="006545A8" w:rsidP="006545A8">
                  <w:pPr>
                    <w:jc w:val="center"/>
                    <w:rPr>
                      <w:rFonts w:ascii="Arial" w:hAnsi="Arial" w:cs="Arial"/>
                      <w:dstrike/>
                    </w:rPr>
                  </w:pPr>
                  <w:r w:rsidRPr="00FD3587">
                    <w:rPr>
                      <w:rFonts w:ascii="Arial" w:hAnsi="Arial" w:cs="Arial"/>
                    </w:rPr>
                    <w:fldChar w:fldCharType="begin">
                      <w:ffData>
                        <w:name w:val="Controllo6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D3587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FD3587">
                    <w:rPr>
                      <w:rFonts w:ascii="Arial" w:hAnsi="Arial" w:cs="Arial"/>
                    </w:rPr>
                  </w:r>
                  <w:r w:rsidRPr="00FD3587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155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6545A8" w:rsidRPr="00FD3587" w:rsidRDefault="006545A8" w:rsidP="006545A8">
                  <w:pPr>
                    <w:jc w:val="center"/>
                    <w:rPr>
                      <w:rFonts w:ascii="Arial" w:hAnsi="Arial" w:cs="Arial"/>
                      <w:dstrike/>
                    </w:rPr>
                  </w:pPr>
                  <w:r w:rsidRPr="00FD3587">
                    <w:rPr>
                      <w:rFonts w:ascii="Arial" w:hAnsi="Arial" w:cs="Arial"/>
                    </w:rPr>
                    <w:fldChar w:fldCharType="begin">
                      <w:ffData>
                        <w:name w:val="Controllo6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D3587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FD3587">
                    <w:rPr>
                      <w:rFonts w:ascii="Arial" w:hAnsi="Arial" w:cs="Arial"/>
                    </w:rPr>
                  </w:r>
                  <w:r w:rsidRPr="00FD3587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  <w:tr w:rsidR="006545A8" w:rsidRPr="00FD3587" w:rsidTr="00D62E1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18"/>
                <w:jc w:val="center"/>
              </w:trPr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545A8" w:rsidRPr="00FD3587" w:rsidRDefault="006545A8" w:rsidP="006545A8">
                  <w:pPr>
                    <w:pStyle w:val="Titolo1"/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3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6545A8" w:rsidRPr="00FD3587" w:rsidRDefault="006545A8" w:rsidP="006545A8">
                  <w:pPr>
                    <w:pStyle w:val="Titolo1"/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pPr>
                  <w:r w:rsidRPr="00FD3587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fldChar w:fldCharType="begin">
                      <w:ffData>
                        <w:name w:val="Controllo8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D3587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Pr="00FD3587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r>
                  <w:r w:rsidRPr="00FD3587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06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6545A8" w:rsidRPr="00FD3587" w:rsidRDefault="006545A8" w:rsidP="006545A8">
                  <w:pPr>
                    <w:rPr>
                      <w:rFonts w:ascii="Arial" w:hAnsi="Arial" w:cs="Arial"/>
                      <w:b/>
                    </w:rPr>
                  </w:pPr>
                  <w:r w:rsidRPr="00FD3587">
                    <w:rPr>
                      <w:rFonts w:ascii="Arial" w:hAnsi="Arial" w:cs="Arial"/>
                    </w:rPr>
                    <w:t>Impianto protezione scariche a</w:t>
                  </w:r>
                  <w:r w:rsidRPr="00FD3587">
                    <w:rPr>
                      <w:rFonts w:ascii="Arial" w:hAnsi="Arial" w:cs="Arial"/>
                    </w:rPr>
                    <w:t>t</w:t>
                  </w:r>
                  <w:r w:rsidRPr="00FD3587">
                    <w:rPr>
                      <w:rFonts w:ascii="Arial" w:hAnsi="Arial" w:cs="Arial"/>
                    </w:rPr>
                    <w:t>mosf.</w:t>
                  </w:r>
                </w:p>
              </w:tc>
              <w:tc>
                <w:tcPr>
                  <w:tcW w:w="41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6545A8" w:rsidRPr="00FD3587" w:rsidRDefault="006545A8" w:rsidP="006545A8">
                  <w:pPr>
                    <w:rPr>
                      <w:rFonts w:ascii="Arial" w:hAnsi="Arial" w:cs="Arial"/>
                    </w:rPr>
                  </w:pPr>
                  <w:r w:rsidRPr="00FD3587">
                    <w:rPr>
                      <w:rFonts w:ascii="Arial" w:hAnsi="Arial" w:cs="Arial"/>
                    </w:rPr>
                    <w:t>pg</w:t>
                  </w:r>
                </w:p>
              </w:tc>
              <w:tc>
                <w:tcPr>
                  <w:tcW w:w="66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6545A8" w:rsidRPr="00FD3587" w:rsidRDefault="006545A8" w:rsidP="006545A8">
                  <w:pPr>
                    <w:rPr>
                      <w:rFonts w:ascii="Arial" w:hAnsi="Arial" w:cs="Arial"/>
                      <w:b/>
                    </w:rPr>
                  </w:pPr>
                  <w:r w:rsidRPr="00FD3587">
                    <w:rPr>
                      <w:rFonts w:ascii="Arial" w:hAnsi="Arial" w:cs="Arial"/>
                      <w:b/>
                    </w:rPr>
                    <w:fldChar w:fldCharType="begin">
                      <w:ffData>
                        <w:name w:val="Testo228"/>
                        <w:enabled/>
                        <w:calcOnExit w:val="0"/>
                        <w:textInput/>
                      </w:ffData>
                    </w:fldChar>
                  </w:r>
                  <w:r w:rsidRPr="00FD3587">
                    <w:rPr>
                      <w:rFonts w:ascii="Arial" w:hAnsi="Arial" w:cs="Arial"/>
                      <w:b/>
                    </w:rPr>
                    <w:instrText xml:space="preserve"> FORMTEXT </w:instrText>
                  </w:r>
                  <w:r w:rsidRPr="00FD3587">
                    <w:rPr>
                      <w:rFonts w:ascii="Arial" w:hAnsi="Arial" w:cs="Arial"/>
                      <w:b/>
                    </w:rPr>
                  </w:r>
                  <w:r w:rsidRPr="00FD3587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Pr="00FD3587">
                    <w:rPr>
                      <w:rFonts w:ascii="MS Mincho" w:eastAsia="MS Mincho" w:hAnsi="MS Mincho" w:cs="MS Mincho" w:hint="eastAsia"/>
                      <w:b/>
                      <w:noProof/>
                    </w:rPr>
                    <w:t> </w:t>
                  </w:r>
                  <w:r w:rsidRPr="00FD3587">
                    <w:rPr>
                      <w:rFonts w:ascii="MS Mincho" w:eastAsia="MS Mincho" w:hAnsi="MS Mincho" w:cs="MS Mincho" w:hint="eastAsia"/>
                      <w:b/>
                      <w:noProof/>
                    </w:rPr>
                    <w:t> </w:t>
                  </w:r>
                  <w:r w:rsidRPr="00FD3587">
                    <w:rPr>
                      <w:rFonts w:ascii="MS Mincho" w:eastAsia="MS Mincho" w:hAnsi="MS Mincho" w:cs="MS Mincho" w:hint="eastAsia"/>
                      <w:b/>
                      <w:noProof/>
                    </w:rPr>
                    <w:t> </w:t>
                  </w:r>
                  <w:r w:rsidRPr="00FD3587">
                    <w:rPr>
                      <w:rFonts w:ascii="MS Mincho" w:eastAsia="MS Mincho" w:hAnsi="MS Mincho" w:cs="MS Mincho" w:hint="eastAsia"/>
                      <w:b/>
                      <w:noProof/>
                    </w:rPr>
                    <w:t> </w:t>
                  </w:r>
                  <w:r w:rsidRPr="00FD3587">
                    <w:rPr>
                      <w:rFonts w:ascii="MS Mincho" w:eastAsia="MS Mincho" w:hAnsi="MS Mincho" w:cs="MS Mincho" w:hint="eastAsia"/>
                      <w:b/>
                      <w:noProof/>
                    </w:rPr>
                    <w:t> </w:t>
                  </w:r>
                  <w:r w:rsidRPr="00FD3587">
                    <w:rPr>
                      <w:rFonts w:ascii="Arial" w:hAnsi="Arial" w:cs="Arial"/>
                      <w:b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6545A8" w:rsidRPr="00FD3587" w:rsidRDefault="006545A8" w:rsidP="006545A8">
                  <w:pPr>
                    <w:jc w:val="center"/>
                    <w:rPr>
                      <w:rFonts w:ascii="Arial" w:hAnsi="Arial" w:cs="Arial"/>
                    </w:rPr>
                  </w:pPr>
                  <w:r w:rsidRPr="00FD3587">
                    <w:rPr>
                      <w:rFonts w:ascii="Arial" w:hAnsi="Arial" w:cs="Arial"/>
                    </w:rPr>
                    <w:fldChar w:fldCharType="begin">
                      <w:ffData>
                        <w:name w:val="Controllo6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D3587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FD3587">
                    <w:rPr>
                      <w:rFonts w:ascii="Arial" w:hAnsi="Arial" w:cs="Arial"/>
                    </w:rPr>
                  </w:r>
                  <w:r w:rsidRPr="00FD3587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146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6545A8" w:rsidRPr="00FD3587" w:rsidRDefault="006545A8" w:rsidP="006545A8">
                  <w:pPr>
                    <w:jc w:val="center"/>
                    <w:rPr>
                      <w:rFonts w:ascii="Arial" w:hAnsi="Arial" w:cs="Arial"/>
                      <w:dstrike/>
                    </w:rPr>
                  </w:pPr>
                  <w:r w:rsidRPr="00FD3587">
                    <w:rPr>
                      <w:rFonts w:ascii="Arial" w:hAnsi="Arial" w:cs="Arial"/>
                    </w:rPr>
                    <w:fldChar w:fldCharType="begin">
                      <w:ffData>
                        <w:name w:val="Controllo6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D3587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FD3587">
                    <w:rPr>
                      <w:rFonts w:ascii="Arial" w:hAnsi="Arial" w:cs="Arial"/>
                    </w:rPr>
                  </w:r>
                  <w:r w:rsidRPr="00FD3587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155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6545A8" w:rsidRPr="00FD3587" w:rsidRDefault="006545A8" w:rsidP="006545A8">
                  <w:pPr>
                    <w:jc w:val="center"/>
                    <w:rPr>
                      <w:rFonts w:ascii="Arial" w:hAnsi="Arial" w:cs="Arial"/>
                      <w:dstrike/>
                    </w:rPr>
                  </w:pPr>
                  <w:r w:rsidRPr="00FD3587">
                    <w:rPr>
                      <w:rFonts w:ascii="Arial" w:hAnsi="Arial" w:cs="Arial"/>
                    </w:rPr>
                    <w:fldChar w:fldCharType="begin">
                      <w:ffData>
                        <w:name w:val="Controllo6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D3587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FD3587">
                    <w:rPr>
                      <w:rFonts w:ascii="Arial" w:hAnsi="Arial" w:cs="Arial"/>
                    </w:rPr>
                  </w:r>
                  <w:r w:rsidRPr="00FD3587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  <w:tr w:rsidR="006545A8" w:rsidRPr="00FD3587" w:rsidTr="00D62E1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18"/>
                <w:jc w:val="center"/>
              </w:trPr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545A8" w:rsidRPr="00FD3587" w:rsidRDefault="006545A8" w:rsidP="006545A8">
                  <w:pPr>
                    <w:pStyle w:val="Titolo1"/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3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6545A8" w:rsidRPr="00FD3587" w:rsidRDefault="006545A8" w:rsidP="006545A8">
                  <w:pPr>
                    <w:pStyle w:val="Titolo1"/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pPr>
                  <w:r w:rsidRPr="00FD3587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fldChar w:fldCharType="begin">
                      <w:ffData>
                        <w:name w:val="Controllo8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D3587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Pr="00FD3587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r>
                  <w:r w:rsidRPr="00FD3587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06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6545A8" w:rsidRPr="00FD3587" w:rsidRDefault="006545A8" w:rsidP="006545A8">
                  <w:pPr>
                    <w:rPr>
                      <w:rFonts w:ascii="Arial" w:hAnsi="Arial" w:cs="Arial"/>
                      <w:b/>
                    </w:rPr>
                  </w:pPr>
                  <w:r w:rsidRPr="00FD3587">
                    <w:rPr>
                      <w:rFonts w:ascii="Arial" w:hAnsi="Arial" w:cs="Arial"/>
                    </w:rPr>
                    <w:t xml:space="preserve">Impianto linee vita </w:t>
                  </w:r>
                  <w:r w:rsidR="00FD3587" w:rsidRPr="00FD3587">
                    <w:rPr>
                      <w:rFonts w:ascii="Arial" w:hAnsi="Arial" w:cs="Arial"/>
                      <w:b/>
                      <w:bCs/>
                    </w:rPr>
                    <w:t>(*)</w:t>
                  </w:r>
                </w:p>
              </w:tc>
              <w:tc>
                <w:tcPr>
                  <w:tcW w:w="41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6545A8" w:rsidRPr="00FD3587" w:rsidRDefault="006545A8" w:rsidP="006545A8">
                  <w:pPr>
                    <w:rPr>
                      <w:rFonts w:ascii="Arial" w:hAnsi="Arial" w:cs="Arial"/>
                    </w:rPr>
                  </w:pPr>
                  <w:r w:rsidRPr="00FD3587">
                    <w:rPr>
                      <w:rFonts w:ascii="Arial" w:hAnsi="Arial" w:cs="Arial"/>
                    </w:rPr>
                    <w:t>pg</w:t>
                  </w:r>
                </w:p>
              </w:tc>
              <w:tc>
                <w:tcPr>
                  <w:tcW w:w="66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6545A8" w:rsidRPr="00FD3587" w:rsidRDefault="006545A8" w:rsidP="006545A8">
                  <w:pPr>
                    <w:rPr>
                      <w:rFonts w:ascii="Arial" w:hAnsi="Arial" w:cs="Arial"/>
                      <w:b/>
                    </w:rPr>
                  </w:pPr>
                  <w:r w:rsidRPr="00FD3587">
                    <w:rPr>
                      <w:rFonts w:ascii="Arial" w:hAnsi="Arial" w:cs="Arial"/>
                      <w:b/>
                    </w:rPr>
                    <w:fldChar w:fldCharType="begin">
                      <w:ffData>
                        <w:name w:val="Testo228"/>
                        <w:enabled/>
                        <w:calcOnExit w:val="0"/>
                        <w:textInput/>
                      </w:ffData>
                    </w:fldChar>
                  </w:r>
                  <w:r w:rsidRPr="00FD3587">
                    <w:rPr>
                      <w:rFonts w:ascii="Arial" w:hAnsi="Arial" w:cs="Arial"/>
                      <w:b/>
                    </w:rPr>
                    <w:instrText xml:space="preserve"> FORMTEXT </w:instrText>
                  </w:r>
                  <w:r w:rsidRPr="00FD3587">
                    <w:rPr>
                      <w:rFonts w:ascii="Arial" w:hAnsi="Arial" w:cs="Arial"/>
                      <w:b/>
                    </w:rPr>
                  </w:r>
                  <w:r w:rsidRPr="00FD3587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Pr="00FD3587">
                    <w:rPr>
                      <w:rFonts w:ascii="MS Mincho" w:eastAsia="MS Mincho" w:hAnsi="MS Mincho" w:cs="MS Mincho" w:hint="eastAsia"/>
                      <w:b/>
                      <w:noProof/>
                    </w:rPr>
                    <w:t> </w:t>
                  </w:r>
                  <w:r w:rsidRPr="00FD3587">
                    <w:rPr>
                      <w:rFonts w:ascii="MS Mincho" w:eastAsia="MS Mincho" w:hAnsi="MS Mincho" w:cs="MS Mincho" w:hint="eastAsia"/>
                      <w:b/>
                      <w:noProof/>
                    </w:rPr>
                    <w:t> </w:t>
                  </w:r>
                  <w:r w:rsidRPr="00FD3587">
                    <w:rPr>
                      <w:rFonts w:ascii="MS Mincho" w:eastAsia="MS Mincho" w:hAnsi="MS Mincho" w:cs="MS Mincho" w:hint="eastAsia"/>
                      <w:b/>
                      <w:noProof/>
                    </w:rPr>
                    <w:t> </w:t>
                  </w:r>
                  <w:r w:rsidRPr="00FD3587">
                    <w:rPr>
                      <w:rFonts w:ascii="MS Mincho" w:eastAsia="MS Mincho" w:hAnsi="MS Mincho" w:cs="MS Mincho" w:hint="eastAsia"/>
                      <w:b/>
                      <w:noProof/>
                    </w:rPr>
                    <w:t> </w:t>
                  </w:r>
                  <w:r w:rsidRPr="00FD3587">
                    <w:rPr>
                      <w:rFonts w:ascii="MS Mincho" w:eastAsia="MS Mincho" w:hAnsi="MS Mincho" w:cs="MS Mincho" w:hint="eastAsia"/>
                      <w:b/>
                      <w:noProof/>
                    </w:rPr>
                    <w:t> </w:t>
                  </w:r>
                  <w:r w:rsidRPr="00FD3587">
                    <w:rPr>
                      <w:rFonts w:ascii="Arial" w:hAnsi="Arial" w:cs="Arial"/>
                      <w:b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6545A8" w:rsidRPr="00FD3587" w:rsidRDefault="006545A8" w:rsidP="006545A8">
                  <w:pPr>
                    <w:jc w:val="center"/>
                    <w:rPr>
                      <w:rFonts w:ascii="Arial" w:hAnsi="Arial" w:cs="Arial"/>
                    </w:rPr>
                  </w:pPr>
                  <w:r w:rsidRPr="00FD3587">
                    <w:rPr>
                      <w:rFonts w:ascii="Arial" w:hAnsi="Arial" w:cs="Arial"/>
                    </w:rPr>
                    <w:fldChar w:fldCharType="begin">
                      <w:ffData>
                        <w:name w:val="Controllo6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D3587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FD3587">
                    <w:rPr>
                      <w:rFonts w:ascii="Arial" w:hAnsi="Arial" w:cs="Arial"/>
                    </w:rPr>
                  </w:r>
                  <w:r w:rsidRPr="00FD3587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146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6545A8" w:rsidRPr="00FD3587" w:rsidRDefault="006545A8" w:rsidP="006545A8">
                  <w:pPr>
                    <w:jc w:val="center"/>
                    <w:rPr>
                      <w:rFonts w:ascii="Arial" w:hAnsi="Arial" w:cs="Arial"/>
                      <w:dstrike/>
                    </w:rPr>
                  </w:pPr>
                  <w:r w:rsidRPr="00FD3587">
                    <w:rPr>
                      <w:rFonts w:ascii="Arial" w:hAnsi="Arial" w:cs="Arial"/>
                    </w:rPr>
                    <w:fldChar w:fldCharType="begin">
                      <w:ffData>
                        <w:name w:val="Controllo6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D3587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FD3587">
                    <w:rPr>
                      <w:rFonts w:ascii="Arial" w:hAnsi="Arial" w:cs="Arial"/>
                    </w:rPr>
                  </w:r>
                  <w:r w:rsidRPr="00FD3587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155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6545A8" w:rsidRPr="00FD3587" w:rsidRDefault="006545A8" w:rsidP="006545A8">
                  <w:pPr>
                    <w:jc w:val="center"/>
                    <w:rPr>
                      <w:rFonts w:ascii="Arial" w:hAnsi="Arial" w:cs="Arial"/>
                      <w:dstrike/>
                    </w:rPr>
                  </w:pPr>
                </w:p>
              </w:tc>
            </w:tr>
            <w:tr w:rsidR="006545A8" w:rsidRPr="00FF31CF" w:rsidTr="00527439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48"/>
                <w:jc w:val="center"/>
              </w:trPr>
              <w:tc>
                <w:tcPr>
                  <w:tcW w:w="6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545A8" w:rsidRPr="00FF31CF" w:rsidRDefault="006545A8" w:rsidP="006545A8">
                  <w:pPr>
                    <w:pStyle w:val="Titolo1"/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3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6545A8" w:rsidRPr="00FF31CF" w:rsidRDefault="006545A8" w:rsidP="006545A8">
                  <w:pPr>
                    <w:pStyle w:val="Titolo1"/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pPr>
                  <w:r w:rsidRPr="00FF31CF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fldChar w:fldCharType="begin">
                      <w:ffData>
                        <w:name w:val="Controllo8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F31CF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Pr="00FF31CF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</w:r>
                  <w:r w:rsidRPr="00FF31CF">
                    <w:rPr>
                      <w:rFonts w:ascii="Arial" w:hAnsi="Arial" w:cs="Arial"/>
                      <w:b w:val="0"/>
                      <w:caps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06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6545A8" w:rsidRPr="00FF31CF" w:rsidRDefault="006545A8" w:rsidP="006545A8">
                  <w:pPr>
                    <w:rPr>
                      <w:rFonts w:ascii="Arial" w:hAnsi="Arial" w:cs="Arial"/>
                    </w:rPr>
                  </w:pPr>
                  <w:r w:rsidRPr="002F7373">
                    <w:rPr>
                      <w:rFonts w:ascii="Arial" w:hAnsi="Arial" w:cs="Arial"/>
                    </w:rPr>
                    <w:t>Impianto</w:t>
                  </w:r>
                  <w:r w:rsidR="009C69C3" w:rsidRPr="002F7373">
                    <w:rPr>
                      <w:rFonts w:ascii="Arial" w:hAnsi="Arial" w:cs="Arial"/>
                    </w:rPr>
                    <w:t>_____</w:t>
                  </w:r>
                </w:p>
              </w:tc>
              <w:tc>
                <w:tcPr>
                  <w:tcW w:w="41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6545A8" w:rsidRPr="00FD3587" w:rsidRDefault="006545A8" w:rsidP="006545A8">
                  <w:pPr>
                    <w:rPr>
                      <w:rFonts w:ascii="Arial" w:hAnsi="Arial" w:cs="Arial"/>
                    </w:rPr>
                  </w:pPr>
                  <w:r w:rsidRPr="00FD3587">
                    <w:rPr>
                      <w:rFonts w:ascii="Arial" w:hAnsi="Arial" w:cs="Arial"/>
                    </w:rPr>
                    <w:t>pg</w:t>
                  </w:r>
                </w:p>
              </w:tc>
              <w:tc>
                <w:tcPr>
                  <w:tcW w:w="66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6545A8" w:rsidRPr="00FD3587" w:rsidRDefault="006545A8" w:rsidP="006545A8">
                  <w:pPr>
                    <w:rPr>
                      <w:rFonts w:ascii="Arial" w:hAnsi="Arial" w:cs="Arial"/>
                      <w:b/>
                    </w:rPr>
                  </w:pPr>
                  <w:r w:rsidRPr="00FD3587">
                    <w:rPr>
                      <w:rFonts w:ascii="Arial" w:hAnsi="Arial" w:cs="Arial"/>
                      <w:b/>
                    </w:rPr>
                    <w:fldChar w:fldCharType="begin">
                      <w:ffData>
                        <w:name w:val="Testo229"/>
                        <w:enabled/>
                        <w:calcOnExit w:val="0"/>
                        <w:textInput/>
                      </w:ffData>
                    </w:fldChar>
                  </w:r>
                  <w:r w:rsidRPr="00FD3587">
                    <w:rPr>
                      <w:rFonts w:ascii="Arial" w:hAnsi="Arial" w:cs="Arial"/>
                      <w:b/>
                    </w:rPr>
                    <w:instrText xml:space="preserve"> FORMTEXT </w:instrText>
                  </w:r>
                  <w:r w:rsidRPr="00FD3587">
                    <w:rPr>
                      <w:rFonts w:ascii="Arial" w:hAnsi="Arial" w:cs="Arial"/>
                      <w:b/>
                    </w:rPr>
                  </w:r>
                  <w:r w:rsidRPr="00FD3587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Pr="00FD3587">
                    <w:rPr>
                      <w:rFonts w:ascii="MS Mincho" w:eastAsia="MS Mincho" w:hAnsi="MS Mincho" w:cs="MS Mincho" w:hint="eastAsia"/>
                      <w:b/>
                      <w:noProof/>
                    </w:rPr>
                    <w:t> </w:t>
                  </w:r>
                  <w:r w:rsidRPr="00FD3587">
                    <w:rPr>
                      <w:rFonts w:ascii="MS Mincho" w:eastAsia="MS Mincho" w:hAnsi="MS Mincho" w:cs="MS Mincho" w:hint="eastAsia"/>
                      <w:b/>
                      <w:noProof/>
                    </w:rPr>
                    <w:t> </w:t>
                  </w:r>
                  <w:r w:rsidRPr="00FD3587">
                    <w:rPr>
                      <w:rFonts w:ascii="MS Mincho" w:eastAsia="MS Mincho" w:hAnsi="MS Mincho" w:cs="MS Mincho" w:hint="eastAsia"/>
                      <w:b/>
                      <w:noProof/>
                    </w:rPr>
                    <w:t> </w:t>
                  </w:r>
                  <w:r w:rsidRPr="00FD3587">
                    <w:rPr>
                      <w:rFonts w:ascii="MS Mincho" w:eastAsia="MS Mincho" w:hAnsi="MS Mincho" w:cs="MS Mincho" w:hint="eastAsia"/>
                      <w:b/>
                      <w:noProof/>
                    </w:rPr>
                    <w:t> </w:t>
                  </w:r>
                  <w:r w:rsidRPr="00FD3587">
                    <w:rPr>
                      <w:rFonts w:ascii="MS Mincho" w:eastAsia="MS Mincho" w:hAnsi="MS Mincho" w:cs="MS Mincho" w:hint="eastAsia"/>
                      <w:b/>
                      <w:noProof/>
                    </w:rPr>
                    <w:t> </w:t>
                  </w:r>
                  <w:r w:rsidRPr="00FD3587">
                    <w:rPr>
                      <w:rFonts w:ascii="Arial" w:hAnsi="Arial" w:cs="Arial"/>
                      <w:b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6545A8" w:rsidRPr="00FF31CF" w:rsidRDefault="006545A8" w:rsidP="006545A8">
                  <w:pPr>
                    <w:jc w:val="center"/>
                    <w:rPr>
                      <w:rFonts w:ascii="Arial" w:hAnsi="Arial" w:cs="Arial"/>
                    </w:rPr>
                  </w:pPr>
                  <w:r w:rsidRPr="00FF31CF">
                    <w:rPr>
                      <w:rFonts w:ascii="Arial" w:hAnsi="Arial" w:cs="Arial"/>
                    </w:rPr>
                    <w:fldChar w:fldCharType="begin">
                      <w:ffData>
                        <w:name w:val="Controllo6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F31CF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FF31CF">
                    <w:rPr>
                      <w:rFonts w:ascii="Arial" w:hAnsi="Arial" w:cs="Arial"/>
                    </w:rPr>
                  </w:r>
                  <w:r w:rsidRPr="00FF31CF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146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6545A8" w:rsidRPr="00FF31CF" w:rsidRDefault="006545A8" w:rsidP="006545A8">
                  <w:pPr>
                    <w:jc w:val="center"/>
                    <w:rPr>
                      <w:rFonts w:ascii="Arial" w:hAnsi="Arial" w:cs="Arial"/>
                    </w:rPr>
                  </w:pPr>
                  <w:r w:rsidRPr="00FF31CF">
                    <w:rPr>
                      <w:rFonts w:ascii="Arial" w:hAnsi="Arial" w:cs="Arial"/>
                    </w:rPr>
                    <w:fldChar w:fldCharType="begin">
                      <w:ffData>
                        <w:name w:val="Controllo6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F31CF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FF31CF">
                    <w:rPr>
                      <w:rFonts w:ascii="Arial" w:hAnsi="Arial" w:cs="Arial"/>
                    </w:rPr>
                  </w:r>
                  <w:r w:rsidRPr="00FF31CF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155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6545A8" w:rsidRPr="00FF31CF" w:rsidRDefault="006545A8" w:rsidP="006545A8">
                  <w:pPr>
                    <w:jc w:val="center"/>
                    <w:rPr>
                      <w:rFonts w:ascii="Arial" w:hAnsi="Arial" w:cs="Arial"/>
                      <w:dstrike/>
                    </w:rPr>
                  </w:pPr>
                </w:p>
              </w:tc>
            </w:tr>
          </w:tbl>
          <w:p w:rsidR="00AC0006" w:rsidRPr="00305CC8" w:rsidRDefault="00AC0006" w:rsidP="00301446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AC0006" w:rsidRDefault="00AC0006" w:rsidP="00AC0006">
      <w:pPr>
        <w:rPr>
          <w:rFonts w:ascii="Arial" w:hAnsi="Arial" w:cs="Arial"/>
          <w:b/>
          <w:bCs/>
          <w:i/>
          <w:iCs/>
          <w:sz w:val="16"/>
          <w:szCs w:val="16"/>
        </w:rPr>
      </w:pPr>
    </w:p>
    <w:p w:rsidR="00F157E0" w:rsidRDefault="00F157E0" w:rsidP="00AC0006">
      <w:pPr>
        <w:rPr>
          <w:rFonts w:ascii="Arial" w:hAnsi="Arial" w:cs="Arial"/>
          <w:b/>
          <w:bCs/>
          <w:i/>
          <w:iCs/>
          <w:sz w:val="16"/>
          <w:szCs w:val="16"/>
        </w:rPr>
      </w:pPr>
    </w:p>
    <w:tbl>
      <w:tblPr>
        <w:tblW w:w="9836" w:type="dxa"/>
        <w:shd w:val="clear" w:color="auto" w:fill="E6E6E6"/>
        <w:tblLook w:val="01E0" w:firstRow="1" w:lastRow="1" w:firstColumn="1" w:lastColumn="1" w:noHBand="0" w:noVBand="0"/>
      </w:tblPr>
      <w:tblGrid>
        <w:gridCol w:w="9836"/>
      </w:tblGrid>
      <w:tr w:rsidR="00F157E0" w:rsidRPr="005D6E18" w:rsidTr="00EA625F">
        <w:trPr>
          <w:trHeight w:val="384"/>
        </w:trPr>
        <w:tc>
          <w:tcPr>
            <w:tcW w:w="9836" w:type="dxa"/>
            <w:shd w:val="clear" w:color="auto" w:fill="E6E6E6"/>
            <w:vAlign w:val="center"/>
          </w:tcPr>
          <w:p w:rsidR="00F157E0" w:rsidRPr="002E7DD8" w:rsidRDefault="00F157E0" w:rsidP="00EA625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Pr="004A58FB">
              <w:rPr>
                <w:rFonts w:ascii="Arial" w:hAnsi="Arial" w:cs="Arial"/>
                <w:b/>
                <w:bCs/>
              </w:rPr>
              <w:t>) S</w:t>
            </w:r>
            <w:r>
              <w:rPr>
                <w:rFonts w:ascii="Arial" w:hAnsi="Arial" w:cs="Arial"/>
                <w:b/>
                <w:bCs/>
              </w:rPr>
              <w:t xml:space="preserve">icurezza </w:t>
            </w:r>
            <w:r w:rsidRPr="00151ABC">
              <w:rPr>
                <w:rFonts w:ascii="Arial" w:hAnsi="Arial" w:cs="Arial"/>
                <w:b/>
                <w:bCs/>
              </w:rPr>
              <w:t>statica e sismica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BE0469">
              <w:rPr>
                <w:rFonts w:ascii="Arial" w:hAnsi="Arial" w:cs="Arial"/>
                <w:b/>
                <w:bCs/>
              </w:rPr>
              <w:t>(*)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</w:tbl>
    <w:p w:rsidR="001414B4" w:rsidRPr="00151ABC" w:rsidRDefault="001414B4" w:rsidP="00AC0006">
      <w:pPr>
        <w:rPr>
          <w:rFonts w:ascii="Arial" w:hAnsi="Arial" w:cs="Arial"/>
          <w:b/>
          <w:bCs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9"/>
      </w:tblGrid>
      <w:tr w:rsidR="00AC0006" w:rsidRPr="00C31E52">
        <w:trPr>
          <w:trHeight w:val="1975"/>
        </w:trPr>
        <w:tc>
          <w:tcPr>
            <w:tcW w:w="98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B4CE4" w:rsidRPr="008A6540" w:rsidRDefault="006B4CE4" w:rsidP="006B4CE4">
            <w:pPr>
              <w:spacing w:before="120"/>
              <w:rPr>
                <w:rFonts w:ascii="Arial" w:hAnsi="Arial" w:cs="Arial"/>
                <w:b/>
              </w:rPr>
            </w:pPr>
            <w:r w:rsidRPr="008A6540">
              <w:rPr>
                <w:rFonts w:ascii="Arial" w:hAnsi="Arial" w:cs="Arial"/>
                <w:b/>
              </w:rPr>
              <w:t xml:space="preserve">che </w:t>
            </w:r>
            <w:r w:rsidR="008A6540" w:rsidRPr="008A6540">
              <w:rPr>
                <w:rFonts w:ascii="Arial" w:hAnsi="Arial" w:cs="Arial"/>
                <w:b/>
              </w:rPr>
              <w:t xml:space="preserve">l’intervento </w:t>
            </w:r>
            <w:r w:rsidR="00F24274" w:rsidRPr="008A6540">
              <w:rPr>
                <w:rFonts w:ascii="Arial" w:hAnsi="Arial" w:cs="Arial"/>
                <w:b/>
              </w:rPr>
              <w:t>:</w:t>
            </w:r>
          </w:p>
          <w:p w:rsidR="00AC0006" w:rsidRPr="008A6540" w:rsidRDefault="00AC0006" w:rsidP="00444074">
            <w:pPr>
              <w:rPr>
                <w:rFonts w:ascii="Arial" w:hAnsi="Arial" w:cs="Arial"/>
              </w:rPr>
            </w:pPr>
          </w:p>
          <w:p w:rsidR="00AC0006" w:rsidRPr="008A6540" w:rsidRDefault="006B4CE4" w:rsidP="00AC0006">
            <w:pPr>
              <w:numPr>
                <w:ilvl w:val="0"/>
                <w:numId w:val="1"/>
              </w:numPr>
              <w:spacing w:after="120" w:line="480" w:lineRule="auto"/>
              <w:rPr>
                <w:rFonts w:ascii="Arial" w:hAnsi="Arial" w:cs="Arial"/>
              </w:rPr>
            </w:pPr>
            <w:r w:rsidRPr="008A6540">
              <w:rPr>
                <w:rFonts w:ascii="Arial" w:hAnsi="Arial" w:cs="Arial"/>
              </w:rPr>
              <w:t>2</w:t>
            </w:r>
            <w:r w:rsidR="00AC0006" w:rsidRPr="008A6540">
              <w:rPr>
                <w:rFonts w:ascii="Arial" w:hAnsi="Arial" w:cs="Arial"/>
              </w:rPr>
              <w:t xml:space="preserve">.1 </w:t>
            </w:r>
            <w:r w:rsidR="00AC0006" w:rsidRPr="008A6540">
              <w:rPr>
                <w:rFonts w:ascii="Arial" w:hAnsi="Arial" w:cs="Arial"/>
                <w:b/>
              </w:rPr>
              <w:t>non ha</w:t>
            </w:r>
            <w:r w:rsidR="008A6540" w:rsidRPr="008A6540">
              <w:rPr>
                <w:rFonts w:ascii="Arial" w:hAnsi="Arial" w:cs="Arial"/>
                <w:b/>
              </w:rPr>
              <w:t xml:space="preserve"> </w:t>
            </w:r>
            <w:r w:rsidR="00AC0006" w:rsidRPr="008A6540">
              <w:rPr>
                <w:rFonts w:ascii="Arial" w:hAnsi="Arial" w:cs="Arial"/>
                <w:b/>
              </w:rPr>
              <w:t>interessato</w:t>
            </w:r>
            <w:r w:rsidR="00AC0006" w:rsidRPr="008A6540">
              <w:rPr>
                <w:rFonts w:ascii="Arial" w:hAnsi="Arial" w:cs="Arial"/>
              </w:rPr>
              <w:t xml:space="preserve"> le strutture dell’edificio</w:t>
            </w:r>
          </w:p>
          <w:p w:rsidR="00AC0006" w:rsidRDefault="006B4CE4" w:rsidP="00AC0006">
            <w:pPr>
              <w:numPr>
                <w:ilvl w:val="0"/>
                <w:numId w:val="1"/>
              </w:numPr>
              <w:spacing w:after="120" w:line="480" w:lineRule="auto"/>
              <w:rPr>
                <w:rFonts w:ascii="Arial" w:hAnsi="Arial" w:cs="Arial"/>
              </w:rPr>
            </w:pPr>
            <w:r w:rsidRPr="008A6540">
              <w:rPr>
                <w:rFonts w:ascii="Arial" w:hAnsi="Arial" w:cs="Arial"/>
              </w:rPr>
              <w:t>2</w:t>
            </w:r>
            <w:r w:rsidR="00AC0006" w:rsidRPr="008A6540">
              <w:rPr>
                <w:rFonts w:ascii="Arial" w:hAnsi="Arial" w:cs="Arial"/>
              </w:rPr>
              <w:t xml:space="preserve">.2 </w:t>
            </w:r>
            <w:r w:rsidR="00AC0006" w:rsidRPr="008A6540">
              <w:rPr>
                <w:rFonts w:ascii="Arial" w:hAnsi="Arial" w:cs="Arial"/>
                <w:b/>
              </w:rPr>
              <w:t>ha</w:t>
            </w:r>
            <w:r w:rsidR="008A6540" w:rsidRPr="008A6540">
              <w:rPr>
                <w:rFonts w:ascii="Arial" w:hAnsi="Arial" w:cs="Arial"/>
                <w:b/>
              </w:rPr>
              <w:t xml:space="preserve"> </w:t>
            </w:r>
            <w:r w:rsidR="00AC0006" w:rsidRPr="008A6540">
              <w:rPr>
                <w:rFonts w:ascii="Arial" w:hAnsi="Arial" w:cs="Arial"/>
                <w:b/>
              </w:rPr>
              <w:t>interessato</w:t>
            </w:r>
            <w:r w:rsidR="00AC0006" w:rsidRPr="00F40687">
              <w:rPr>
                <w:rFonts w:ascii="Arial" w:hAnsi="Arial" w:cs="Arial"/>
              </w:rPr>
              <w:t xml:space="preserve"> le strutture dell'edificio e pertanto:</w:t>
            </w:r>
          </w:p>
          <w:p w:rsidR="00AC0006" w:rsidRDefault="006B4CE4" w:rsidP="00527439">
            <w:pPr>
              <w:numPr>
                <w:ilvl w:val="0"/>
                <w:numId w:val="1"/>
              </w:numPr>
              <w:spacing w:after="120" w:line="276" w:lineRule="auto"/>
              <w:ind w:left="1134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AC0006">
              <w:rPr>
                <w:rFonts w:ascii="Arial" w:hAnsi="Arial" w:cs="Arial"/>
              </w:rPr>
              <w:t xml:space="preserve">.2.1 </w:t>
            </w:r>
            <w:r w:rsidR="00AC0006" w:rsidRPr="005B5A62">
              <w:rPr>
                <w:rFonts w:ascii="Arial" w:hAnsi="Arial" w:cs="Arial"/>
                <w:b/>
              </w:rPr>
              <w:t>si allega certificato di collaudo statico</w:t>
            </w:r>
            <w:r w:rsidR="00AC0006">
              <w:rPr>
                <w:rFonts w:ascii="Arial" w:hAnsi="Arial" w:cs="Arial"/>
              </w:rPr>
              <w:t xml:space="preserve"> (previsto dal d.m. 14 settembre 2005, dal d.m. 14 </w:t>
            </w:r>
            <w:r w:rsidR="00AC0006" w:rsidRPr="00917D69">
              <w:rPr>
                <w:rFonts w:ascii="Arial" w:hAnsi="Arial" w:cs="Arial"/>
              </w:rPr>
              <w:t>gennaio</w:t>
            </w:r>
            <w:r w:rsidR="00AC0006">
              <w:rPr>
                <w:rFonts w:ascii="Arial" w:hAnsi="Arial" w:cs="Arial"/>
              </w:rPr>
              <w:t xml:space="preserve"> </w:t>
            </w:r>
            <w:r w:rsidR="00AC0006" w:rsidRPr="00917D69">
              <w:rPr>
                <w:rFonts w:ascii="Arial" w:hAnsi="Arial" w:cs="Arial"/>
              </w:rPr>
              <w:t xml:space="preserve">2008 e dall'art. </w:t>
            </w:r>
            <w:r w:rsidR="00AC0006" w:rsidRPr="00B54260">
              <w:rPr>
                <w:rFonts w:ascii="Arial" w:hAnsi="Arial" w:cs="Arial"/>
              </w:rPr>
              <w:t>67 del d.P.R. n. 380/2001</w:t>
            </w:r>
            <w:r w:rsidR="00AC0006" w:rsidRPr="00917D69">
              <w:rPr>
                <w:rFonts w:ascii="Arial" w:hAnsi="Arial" w:cs="Arial"/>
              </w:rPr>
              <w:t>)</w:t>
            </w:r>
          </w:p>
          <w:p w:rsidR="00AC0006" w:rsidRDefault="006B4CE4" w:rsidP="00527439">
            <w:pPr>
              <w:numPr>
                <w:ilvl w:val="0"/>
                <w:numId w:val="1"/>
              </w:numPr>
              <w:spacing w:after="120" w:line="276" w:lineRule="auto"/>
              <w:ind w:left="1134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AC0006" w:rsidRPr="00917D69">
              <w:rPr>
                <w:rFonts w:ascii="Arial" w:hAnsi="Arial" w:cs="Arial"/>
              </w:rPr>
              <w:t xml:space="preserve">.2.2 </w:t>
            </w:r>
            <w:r w:rsidR="00AC0006" w:rsidRPr="005B5A62">
              <w:rPr>
                <w:rFonts w:ascii="Arial" w:hAnsi="Arial" w:cs="Arial"/>
                <w:b/>
              </w:rPr>
              <w:t>si comunicano gli estremi del certificato di collaudo statico</w:t>
            </w:r>
            <w:r w:rsidR="00AC0006" w:rsidRPr="00917D69">
              <w:rPr>
                <w:rFonts w:ascii="Arial" w:hAnsi="Arial" w:cs="Arial"/>
              </w:rPr>
              <w:t>, reperibile presso</w:t>
            </w:r>
            <w:r w:rsidR="001930CE" w:rsidRPr="00844901">
              <w:rPr>
                <w:rFonts w:ascii="Arial" w:hAnsi="Arial" w:cs="Arial"/>
              </w:rPr>
              <w:t>_____________________</w:t>
            </w:r>
            <w:r w:rsidR="00AC0006" w:rsidRPr="00917D69">
              <w:rPr>
                <w:rFonts w:ascii="Arial" w:hAnsi="Arial" w:cs="Arial"/>
              </w:rPr>
              <w:t xml:space="preserve"> con </w:t>
            </w:r>
            <w:r w:rsidR="00AC0006" w:rsidRPr="00844901">
              <w:rPr>
                <w:rFonts w:ascii="Arial" w:hAnsi="Arial" w:cs="Arial"/>
              </w:rPr>
              <w:t>prot./n._____________________ del ____/____/_______</w:t>
            </w:r>
          </w:p>
          <w:p w:rsidR="002E62B8" w:rsidRPr="00D00394" w:rsidRDefault="002E62B8" w:rsidP="00527439">
            <w:pPr>
              <w:numPr>
                <w:ilvl w:val="0"/>
                <w:numId w:val="1"/>
              </w:numPr>
              <w:spacing w:after="120" w:line="276" w:lineRule="auto"/>
              <w:ind w:left="1134" w:hanging="425"/>
              <w:rPr>
                <w:rFonts w:ascii="Arial" w:hAnsi="Arial" w:cs="Arial"/>
              </w:rPr>
            </w:pPr>
            <w:r w:rsidRPr="00D00394">
              <w:rPr>
                <w:rFonts w:ascii="Arial" w:hAnsi="Arial" w:cs="Arial"/>
              </w:rPr>
              <w:t xml:space="preserve">2.2.3 </w:t>
            </w:r>
            <w:r w:rsidRPr="00D00394">
              <w:rPr>
                <w:rFonts w:ascii="Arial" w:hAnsi="Arial" w:cs="Arial"/>
                <w:b/>
              </w:rPr>
              <w:t>si allega la dichiarazione di regolare esecuzione</w:t>
            </w:r>
            <w:r w:rsidR="00D00394">
              <w:rPr>
                <w:rFonts w:ascii="Arial" w:hAnsi="Arial" w:cs="Arial"/>
                <w:b/>
              </w:rPr>
              <w:t xml:space="preserve"> per gli interventi di riparazione e per gli interventi locali sulle costruzioni esistenti, come definiti dalla normativa tecnica</w:t>
            </w:r>
            <w:r w:rsidRPr="00D00394">
              <w:rPr>
                <w:rFonts w:ascii="Arial" w:hAnsi="Arial" w:cs="Arial"/>
                <w:b/>
              </w:rPr>
              <w:t xml:space="preserve"> </w:t>
            </w:r>
            <w:r w:rsidRPr="00D00394">
              <w:rPr>
                <w:rFonts w:ascii="Arial" w:hAnsi="Arial" w:cs="Arial"/>
              </w:rPr>
              <w:t>(prevista dall’art. 67, c. 8-bis del d</w:t>
            </w:r>
            <w:r w:rsidR="002D77D1" w:rsidRPr="00D00394">
              <w:rPr>
                <w:rFonts w:ascii="Arial" w:hAnsi="Arial" w:cs="Arial"/>
              </w:rPr>
              <w:t>.</w:t>
            </w:r>
            <w:r w:rsidRPr="00D00394">
              <w:rPr>
                <w:rFonts w:ascii="Arial" w:hAnsi="Arial" w:cs="Arial"/>
              </w:rPr>
              <w:t>P</w:t>
            </w:r>
            <w:r w:rsidR="002D77D1" w:rsidRPr="00D00394">
              <w:rPr>
                <w:rFonts w:ascii="Arial" w:hAnsi="Arial" w:cs="Arial"/>
              </w:rPr>
              <w:t>.</w:t>
            </w:r>
            <w:r w:rsidRPr="00D00394">
              <w:rPr>
                <w:rFonts w:ascii="Arial" w:hAnsi="Arial" w:cs="Arial"/>
              </w:rPr>
              <w:t>R</w:t>
            </w:r>
            <w:r w:rsidR="002D77D1" w:rsidRPr="00D00394">
              <w:rPr>
                <w:rFonts w:ascii="Arial" w:hAnsi="Arial" w:cs="Arial"/>
              </w:rPr>
              <w:t>. n. 380/2001)</w:t>
            </w:r>
            <w:r w:rsidRPr="00D00394">
              <w:rPr>
                <w:rFonts w:ascii="Arial" w:hAnsi="Arial" w:cs="Arial"/>
              </w:rPr>
              <w:t xml:space="preserve"> </w:t>
            </w:r>
          </w:p>
          <w:p w:rsidR="000744C7" w:rsidRPr="00D00394" w:rsidRDefault="000744C7" w:rsidP="00527439">
            <w:pPr>
              <w:numPr>
                <w:ilvl w:val="0"/>
                <w:numId w:val="1"/>
              </w:numPr>
              <w:spacing w:after="120" w:line="276" w:lineRule="auto"/>
              <w:ind w:left="1134" w:hanging="425"/>
              <w:rPr>
                <w:rFonts w:ascii="Arial" w:hAnsi="Arial" w:cs="Arial"/>
              </w:rPr>
            </w:pPr>
            <w:r w:rsidRPr="00D00394">
              <w:rPr>
                <w:rFonts w:ascii="Arial" w:hAnsi="Arial" w:cs="Arial"/>
              </w:rPr>
              <w:t xml:space="preserve">2.2.4 </w:t>
            </w:r>
            <w:r w:rsidRPr="00D00394">
              <w:rPr>
                <w:rFonts w:ascii="Arial" w:hAnsi="Arial" w:cs="Arial"/>
                <w:b/>
              </w:rPr>
              <w:t>si comunicano gli estremi della dichiarazione di regolare esecuzione</w:t>
            </w:r>
            <w:r w:rsidR="00D00394">
              <w:rPr>
                <w:rFonts w:ascii="Arial" w:hAnsi="Arial" w:cs="Arial"/>
                <w:b/>
              </w:rPr>
              <w:t xml:space="preserve"> per gli interventi di riparazione e per gli interventi locali sulle costruzioni esistenti, come definiti dalla normativa tecnica,</w:t>
            </w:r>
            <w:r w:rsidRPr="00D00394">
              <w:rPr>
                <w:rFonts w:ascii="Arial" w:hAnsi="Arial" w:cs="Arial"/>
                <w:b/>
              </w:rPr>
              <w:t xml:space="preserve"> </w:t>
            </w:r>
            <w:r w:rsidRPr="00D00394">
              <w:rPr>
                <w:rFonts w:ascii="Arial" w:hAnsi="Arial" w:cs="Arial"/>
              </w:rPr>
              <w:t>reperibile presso_____________________ con prot./n._____________________ del ____/____/_______</w:t>
            </w:r>
          </w:p>
          <w:p w:rsidR="00012804" w:rsidRPr="00527439" w:rsidRDefault="004E7E75" w:rsidP="00527439">
            <w:pPr>
              <w:numPr>
                <w:ilvl w:val="0"/>
                <w:numId w:val="1"/>
              </w:numPr>
              <w:spacing w:after="120" w:line="276" w:lineRule="auto"/>
              <w:ind w:left="1134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2.2.</w:t>
            </w:r>
            <w:r w:rsidR="000744C7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</w:t>
            </w:r>
            <w:r w:rsidRPr="005B5A62">
              <w:rPr>
                <w:rFonts w:ascii="Arial" w:hAnsi="Arial" w:cs="Arial"/>
                <w:b/>
              </w:rPr>
              <w:t>non si è proceduto al collaudo statico</w:t>
            </w:r>
            <w:r>
              <w:rPr>
                <w:rFonts w:ascii="Arial" w:hAnsi="Arial" w:cs="Arial"/>
              </w:rPr>
              <w:t xml:space="preserve"> trattandosi di interventi strutturali minori non soggetti ad ob</w:t>
            </w:r>
            <w:r w:rsidR="00031B72">
              <w:rPr>
                <w:rFonts w:ascii="Arial" w:hAnsi="Arial" w:cs="Arial"/>
              </w:rPr>
              <w:t>bligo di collaudo (p.to 8.4.</w:t>
            </w:r>
            <w:r w:rsidR="00031B72" w:rsidRPr="00007F2A">
              <w:rPr>
                <w:rFonts w:ascii="Arial" w:hAnsi="Arial" w:cs="Arial"/>
              </w:rPr>
              <w:t>3 d.m.</w:t>
            </w:r>
            <w:r>
              <w:rPr>
                <w:rFonts w:ascii="Arial" w:hAnsi="Arial" w:cs="Arial"/>
              </w:rPr>
              <w:t xml:space="preserve"> 14</w:t>
            </w:r>
            <w:r w:rsidR="00012804">
              <w:rPr>
                <w:rFonts w:ascii="Arial" w:hAnsi="Arial" w:cs="Arial"/>
              </w:rPr>
              <w:t xml:space="preserve"> gennaio </w:t>
            </w:r>
            <w:r>
              <w:rPr>
                <w:rFonts w:ascii="Arial" w:hAnsi="Arial" w:cs="Arial"/>
              </w:rPr>
              <w:t>2008)</w:t>
            </w:r>
          </w:p>
        </w:tc>
      </w:tr>
    </w:tbl>
    <w:p w:rsidR="007B5194" w:rsidRDefault="007B5194" w:rsidP="00AC0006">
      <w:pPr>
        <w:jc w:val="left"/>
        <w:rPr>
          <w:rFonts w:ascii="Arial" w:hAnsi="Arial" w:cs="Arial"/>
          <w:b/>
          <w:bCs/>
          <w:i/>
          <w:iCs/>
          <w:sz w:val="16"/>
          <w:szCs w:val="16"/>
        </w:rPr>
      </w:pPr>
    </w:p>
    <w:p w:rsidR="00D8127E" w:rsidRDefault="00D8127E" w:rsidP="00AC0006">
      <w:pPr>
        <w:jc w:val="left"/>
        <w:rPr>
          <w:rFonts w:ascii="Arial" w:hAnsi="Arial" w:cs="Arial"/>
          <w:b/>
          <w:bCs/>
          <w:i/>
          <w:iCs/>
          <w:sz w:val="16"/>
          <w:szCs w:val="16"/>
        </w:rPr>
      </w:pPr>
    </w:p>
    <w:p w:rsidR="002D155E" w:rsidRPr="00151ABC" w:rsidRDefault="002D155E" w:rsidP="002D155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Pr="00151ABC">
        <w:rPr>
          <w:rFonts w:ascii="Arial" w:hAnsi="Arial" w:cs="Arial"/>
          <w:b/>
          <w:bCs/>
        </w:rPr>
        <w:t xml:space="preserve">) </w:t>
      </w:r>
      <w:r w:rsidRPr="00994A16">
        <w:rPr>
          <w:rFonts w:ascii="Arial" w:hAnsi="Arial" w:cs="Arial"/>
          <w:b/>
          <w:bCs/>
        </w:rPr>
        <w:t>Pr</w:t>
      </w:r>
      <w:r w:rsidRPr="00151ABC">
        <w:rPr>
          <w:rFonts w:ascii="Arial" w:hAnsi="Arial" w:cs="Arial"/>
          <w:b/>
          <w:bCs/>
        </w:rPr>
        <w:t>estazione energetica degli edifici</w:t>
      </w:r>
      <w:r>
        <w:rPr>
          <w:rFonts w:ascii="Arial" w:hAnsi="Arial" w:cs="Arial"/>
          <w:b/>
          <w:bCs/>
        </w:rPr>
        <w:t xml:space="preserve"> (</w:t>
      </w:r>
      <w:r w:rsidRPr="002D77D1">
        <w:rPr>
          <w:rFonts w:ascii="Arial" w:hAnsi="Arial" w:cs="Arial"/>
          <w:b/>
          <w:bCs/>
        </w:rPr>
        <w:t xml:space="preserve">d.lgs. </w:t>
      </w:r>
      <w:r w:rsidR="00DD0CC8">
        <w:rPr>
          <w:rFonts w:ascii="Arial" w:hAnsi="Arial" w:cs="Arial"/>
          <w:b/>
          <w:bCs/>
        </w:rPr>
        <w:t xml:space="preserve">n. </w:t>
      </w:r>
      <w:r w:rsidRPr="002D77D1">
        <w:rPr>
          <w:rFonts w:ascii="Arial" w:hAnsi="Arial" w:cs="Arial"/>
          <w:b/>
          <w:bCs/>
        </w:rPr>
        <w:t>192/2005</w:t>
      </w:r>
      <w:r>
        <w:rPr>
          <w:rFonts w:ascii="Arial" w:hAnsi="Arial" w:cs="Arial"/>
          <w:b/>
          <w:bCs/>
        </w:rPr>
        <w:t>) (*)</w:t>
      </w:r>
    </w:p>
    <w:p w:rsidR="002D155E" w:rsidRDefault="002D155E" w:rsidP="002D155E">
      <w:pPr>
        <w:rPr>
          <w:rFonts w:ascii="Arial" w:hAnsi="Arial" w:cs="Arial"/>
          <w:b/>
          <w:bCs/>
          <w:i/>
          <w:iCs/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9"/>
      </w:tblGrid>
      <w:tr w:rsidR="002D155E" w:rsidRPr="00C31E52" w:rsidTr="002D155E">
        <w:trPr>
          <w:trHeight w:val="1660"/>
        </w:trPr>
        <w:tc>
          <w:tcPr>
            <w:tcW w:w="98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D155E" w:rsidRPr="00D10AB2" w:rsidRDefault="002D155E" w:rsidP="002D155E">
            <w:pPr>
              <w:spacing w:after="120"/>
              <w:rPr>
                <w:rFonts w:ascii="Arial" w:hAnsi="Arial" w:cs="Arial"/>
              </w:rPr>
            </w:pPr>
            <w:r w:rsidRPr="00D10AB2">
              <w:rPr>
                <w:rFonts w:ascii="Arial" w:hAnsi="Arial" w:cs="Arial"/>
                <w:b/>
              </w:rPr>
              <w:t>che l’intervento</w:t>
            </w:r>
            <w:r w:rsidRPr="00D10AB2">
              <w:rPr>
                <w:rFonts w:ascii="Arial" w:hAnsi="Arial" w:cs="Arial"/>
              </w:rPr>
              <w:t>:</w:t>
            </w:r>
          </w:p>
          <w:p w:rsidR="002D155E" w:rsidRPr="00D10AB2" w:rsidRDefault="00CE1FE5" w:rsidP="002D155E">
            <w:pPr>
              <w:numPr>
                <w:ilvl w:val="0"/>
                <w:numId w:val="13"/>
              </w:num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2D155E" w:rsidRPr="00D10AB2">
              <w:rPr>
                <w:rFonts w:ascii="Arial" w:hAnsi="Arial" w:cs="Arial"/>
              </w:rPr>
              <w:t xml:space="preserve">.1 </w:t>
            </w:r>
            <w:r w:rsidR="002D155E" w:rsidRPr="00D10AB2">
              <w:rPr>
                <w:rFonts w:ascii="Arial" w:hAnsi="Arial" w:cs="Arial"/>
                <w:b/>
              </w:rPr>
              <w:t>non è soggetto</w:t>
            </w:r>
            <w:r w:rsidR="002D155E" w:rsidRPr="00D10AB2">
              <w:rPr>
                <w:rFonts w:ascii="Arial" w:hAnsi="Arial" w:cs="Arial"/>
              </w:rPr>
              <w:t xml:space="preserve"> all'osservanza dei requisiti minimi di prestazione energetica</w:t>
            </w:r>
          </w:p>
          <w:p w:rsidR="002D155E" w:rsidRPr="00697882" w:rsidRDefault="00377F69" w:rsidP="002D155E">
            <w:pPr>
              <w:numPr>
                <w:ilvl w:val="0"/>
                <w:numId w:val="13"/>
              </w:numPr>
              <w:spacing w:after="120" w:line="360" w:lineRule="auto"/>
              <w:ind w:left="1077" w:hanging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2D155E" w:rsidRPr="00D10AB2">
              <w:rPr>
                <w:rFonts w:ascii="Arial" w:hAnsi="Arial" w:cs="Arial"/>
              </w:rPr>
              <w:t xml:space="preserve">.2 </w:t>
            </w:r>
            <w:r w:rsidR="002D155E" w:rsidRPr="00D10AB2">
              <w:rPr>
                <w:rFonts w:ascii="Arial" w:hAnsi="Arial" w:cs="Arial"/>
                <w:b/>
              </w:rPr>
              <w:t>è soggetto</w:t>
            </w:r>
            <w:r w:rsidR="002D155E" w:rsidRPr="00D10AB2">
              <w:rPr>
                <w:rFonts w:ascii="Arial" w:hAnsi="Arial" w:cs="Arial"/>
              </w:rPr>
              <w:t xml:space="preserve"> all'osservanza dei requisiti minimi di prestazione energetica, e pertanto si allega attestato di qualificazione energetica (AQE) dell'edificio o dell'unità immobiliare, redatto da tecnico abilitato</w:t>
            </w:r>
          </w:p>
        </w:tc>
      </w:tr>
    </w:tbl>
    <w:p w:rsidR="00035997" w:rsidRDefault="00035997" w:rsidP="002D155E">
      <w:pPr>
        <w:rPr>
          <w:rFonts w:ascii="Arial" w:hAnsi="Arial" w:cs="Arial"/>
          <w:b/>
          <w:bCs/>
          <w:i/>
          <w:iCs/>
          <w:sz w:val="16"/>
          <w:szCs w:val="16"/>
        </w:rPr>
      </w:pPr>
    </w:p>
    <w:p w:rsidR="002D155E" w:rsidRDefault="002D155E" w:rsidP="002D155E">
      <w:pPr>
        <w:rPr>
          <w:rFonts w:ascii="Arial" w:hAnsi="Arial" w:cs="Arial"/>
          <w:b/>
          <w:bCs/>
          <w:i/>
          <w:iCs/>
          <w:sz w:val="16"/>
          <w:szCs w:val="16"/>
        </w:rPr>
      </w:pPr>
    </w:p>
    <w:p w:rsidR="002D155E" w:rsidRPr="00151ABC" w:rsidRDefault="002D155E" w:rsidP="002D155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4) </w:t>
      </w:r>
      <w:r w:rsidRPr="00151ABC">
        <w:rPr>
          <w:rFonts w:ascii="Arial" w:hAnsi="Arial" w:cs="Arial"/>
          <w:b/>
          <w:bCs/>
        </w:rPr>
        <w:t xml:space="preserve"> </w:t>
      </w:r>
      <w:r w:rsidRPr="00994A16">
        <w:rPr>
          <w:rFonts w:ascii="Arial" w:hAnsi="Arial" w:cs="Arial"/>
          <w:b/>
          <w:bCs/>
        </w:rPr>
        <w:t>Ba</w:t>
      </w:r>
      <w:r w:rsidRPr="00151ABC">
        <w:rPr>
          <w:rFonts w:ascii="Arial" w:hAnsi="Arial" w:cs="Arial"/>
          <w:b/>
          <w:bCs/>
        </w:rPr>
        <w:t>rriere architettoniche</w:t>
      </w:r>
    </w:p>
    <w:p w:rsidR="002D155E" w:rsidRDefault="002D155E" w:rsidP="002D155E">
      <w:pPr>
        <w:rPr>
          <w:rFonts w:ascii="Arial" w:hAnsi="Arial" w:cs="Arial"/>
          <w:b/>
          <w:bCs/>
          <w:i/>
          <w:iCs/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9"/>
      </w:tblGrid>
      <w:tr w:rsidR="002D155E" w:rsidRPr="00C31E52" w:rsidTr="002D155E">
        <w:trPr>
          <w:trHeight w:val="3109"/>
        </w:trPr>
        <w:tc>
          <w:tcPr>
            <w:tcW w:w="98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D155E" w:rsidRPr="00D10AB2" w:rsidRDefault="002D155E" w:rsidP="00527439">
            <w:pPr>
              <w:spacing w:after="120" w:line="276" w:lineRule="auto"/>
              <w:rPr>
                <w:rFonts w:ascii="Arial" w:hAnsi="Arial" w:cs="Arial"/>
              </w:rPr>
            </w:pPr>
            <w:r w:rsidRPr="00D10AB2">
              <w:rPr>
                <w:rFonts w:ascii="Arial" w:hAnsi="Arial" w:cs="Arial"/>
                <w:b/>
              </w:rPr>
              <w:t>che l’intervento</w:t>
            </w:r>
            <w:r w:rsidRPr="00D10AB2">
              <w:rPr>
                <w:rFonts w:ascii="Arial" w:hAnsi="Arial" w:cs="Arial"/>
              </w:rPr>
              <w:t>:</w:t>
            </w:r>
          </w:p>
          <w:p w:rsidR="002D155E" w:rsidRPr="008D23F8" w:rsidRDefault="005F2FBC" w:rsidP="00527439">
            <w:pPr>
              <w:numPr>
                <w:ilvl w:val="0"/>
                <w:numId w:val="1"/>
              </w:numPr>
              <w:spacing w:after="120" w:line="276" w:lineRule="auto"/>
              <w:ind w:left="738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2D155E" w:rsidRPr="008D23F8">
              <w:rPr>
                <w:rFonts w:ascii="Arial" w:hAnsi="Arial" w:cs="Arial"/>
              </w:rPr>
              <w:t xml:space="preserve">.1 </w:t>
            </w:r>
            <w:r w:rsidR="002D155E" w:rsidRPr="008D23F8">
              <w:rPr>
                <w:rFonts w:ascii="Arial" w:hAnsi="Arial" w:cs="Arial"/>
                <w:b/>
              </w:rPr>
              <w:t>non è soggetto</w:t>
            </w:r>
            <w:r w:rsidR="002D155E" w:rsidRPr="008D23F8">
              <w:rPr>
                <w:rFonts w:ascii="Arial" w:hAnsi="Arial" w:cs="Arial"/>
              </w:rPr>
              <w:t xml:space="preserve"> alle prescrizioni sull'abbattimento delle barriere architettoniche di cui al </w:t>
            </w:r>
            <w:r w:rsidR="002D155E" w:rsidRPr="002D77D1">
              <w:rPr>
                <w:rFonts w:ascii="Arial" w:hAnsi="Arial" w:cs="Arial"/>
              </w:rPr>
              <w:t>d.P.R. n. 380/2001</w:t>
            </w:r>
            <w:r w:rsidR="002D155E" w:rsidRPr="008D23F8">
              <w:rPr>
                <w:rFonts w:ascii="Arial" w:hAnsi="Arial" w:cs="Arial"/>
              </w:rPr>
              <w:t xml:space="preserve"> e al </w:t>
            </w:r>
            <w:r w:rsidR="002D155E" w:rsidRPr="002D77D1">
              <w:rPr>
                <w:rFonts w:ascii="Arial" w:hAnsi="Arial" w:cs="Arial"/>
              </w:rPr>
              <w:t>d.m. 14 giugno 1989, n</w:t>
            </w:r>
            <w:r w:rsidR="002D77D1">
              <w:rPr>
                <w:rFonts w:ascii="Arial" w:hAnsi="Arial" w:cs="Arial"/>
              </w:rPr>
              <w:t>.</w:t>
            </w:r>
            <w:r w:rsidR="002D155E" w:rsidRPr="002D77D1">
              <w:rPr>
                <w:rFonts w:ascii="Arial" w:hAnsi="Arial" w:cs="Arial"/>
              </w:rPr>
              <w:t xml:space="preserve"> 236</w:t>
            </w:r>
            <w:r w:rsidR="002D155E" w:rsidRPr="008D23F8">
              <w:t xml:space="preserve"> </w:t>
            </w:r>
            <w:r w:rsidR="002D155E" w:rsidRPr="008D23F8">
              <w:rPr>
                <w:rFonts w:ascii="Arial" w:hAnsi="Arial" w:cs="Arial"/>
              </w:rPr>
              <w:t>o della corrispondente normativa regionale</w:t>
            </w:r>
          </w:p>
          <w:p w:rsidR="002D155E" w:rsidRPr="00EE5BBD" w:rsidRDefault="005F2FBC" w:rsidP="00527439">
            <w:pPr>
              <w:numPr>
                <w:ilvl w:val="0"/>
                <w:numId w:val="1"/>
              </w:numPr>
              <w:spacing w:after="120" w:line="276" w:lineRule="auto"/>
              <w:ind w:left="738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2D155E" w:rsidRPr="008D23F8">
              <w:rPr>
                <w:rFonts w:ascii="Arial" w:hAnsi="Arial" w:cs="Arial"/>
              </w:rPr>
              <w:t xml:space="preserve">.2 interessa un </w:t>
            </w:r>
            <w:r w:rsidR="002D155E" w:rsidRPr="008D23F8">
              <w:rPr>
                <w:rFonts w:ascii="Arial" w:hAnsi="Arial" w:cs="Arial"/>
                <w:b/>
              </w:rPr>
              <w:t>edificio privato</w:t>
            </w:r>
            <w:r w:rsidR="002D155E" w:rsidRPr="008D23F8">
              <w:rPr>
                <w:rFonts w:ascii="Arial" w:hAnsi="Arial" w:cs="Arial"/>
              </w:rPr>
              <w:t xml:space="preserve"> ed </w:t>
            </w:r>
            <w:r w:rsidR="002D155E" w:rsidRPr="008D23F8">
              <w:rPr>
                <w:rFonts w:ascii="Arial" w:hAnsi="Arial" w:cs="Arial"/>
                <w:b/>
              </w:rPr>
              <w:t>è soggetto</w:t>
            </w:r>
            <w:r w:rsidR="002D155E" w:rsidRPr="008D23F8">
              <w:rPr>
                <w:rFonts w:ascii="Arial" w:hAnsi="Arial" w:cs="Arial"/>
              </w:rPr>
              <w:t xml:space="preserve"> alle prescrizioni degli articoli 77 e seguenti del d.P.R. n. 380/2001 e del d.m. </w:t>
            </w:r>
            <w:r w:rsidR="002D77D1">
              <w:rPr>
                <w:rFonts w:ascii="Arial" w:hAnsi="Arial" w:cs="Arial"/>
              </w:rPr>
              <w:t xml:space="preserve">n. </w:t>
            </w:r>
            <w:r w:rsidR="002D155E" w:rsidRPr="008D23F8">
              <w:rPr>
                <w:rFonts w:ascii="Arial" w:hAnsi="Arial" w:cs="Arial"/>
              </w:rPr>
              <w:t xml:space="preserve">236/1989, e pertanto le opere realizzate sono conformi alla normativa in materia di superamento delle barriere architettoniche ai sensi art.11 del d.m. </w:t>
            </w:r>
            <w:r w:rsidR="002D77D1">
              <w:rPr>
                <w:rFonts w:ascii="Arial" w:hAnsi="Arial" w:cs="Arial"/>
              </w:rPr>
              <w:t xml:space="preserve">n. </w:t>
            </w:r>
            <w:r w:rsidR="002D155E" w:rsidRPr="008D23F8">
              <w:rPr>
                <w:rFonts w:ascii="Arial" w:hAnsi="Arial" w:cs="Arial"/>
              </w:rPr>
              <w:t>236/1989</w:t>
            </w:r>
            <w:r w:rsidR="001D4B36">
              <w:rPr>
                <w:rFonts w:ascii="Arial" w:hAnsi="Arial" w:cs="Arial"/>
              </w:rPr>
              <w:t xml:space="preserve"> </w:t>
            </w:r>
            <w:r w:rsidR="001D4B36" w:rsidRPr="00EE5BBD">
              <w:rPr>
                <w:rFonts w:ascii="Arial" w:hAnsi="Arial" w:cs="Arial"/>
              </w:rPr>
              <w:t>e a quanto previsto nel titolo edilizio</w:t>
            </w:r>
          </w:p>
          <w:p w:rsidR="002D155E" w:rsidRPr="00915087" w:rsidRDefault="005F2FBC" w:rsidP="00527439">
            <w:pPr>
              <w:numPr>
                <w:ilvl w:val="0"/>
                <w:numId w:val="1"/>
              </w:numPr>
              <w:spacing w:after="120" w:line="276" w:lineRule="auto"/>
              <w:ind w:left="738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2D155E" w:rsidRPr="008D23F8">
              <w:rPr>
                <w:rFonts w:ascii="Arial" w:hAnsi="Arial" w:cs="Arial"/>
              </w:rPr>
              <w:t xml:space="preserve">.3 interessa un </w:t>
            </w:r>
            <w:r w:rsidR="002D155E" w:rsidRPr="008D23F8">
              <w:rPr>
                <w:rFonts w:ascii="Arial" w:hAnsi="Arial" w:cs="Arial"/>
                <w:b/>
              </w:rPr>
              <w:t>edificio privato aperto al pubblico</w:t>
            </w:r>
            <w:r w:rsidR="002D155E" w:rsidRPr="008D23F8">
              <w:rPr>
                <w:rFonts w:ascii="Arial" w:hAnsi="Arial" w:cs="Arial"/>
              </w:rPr>
              <w:t xml:space="preserve"> ed </w:t>
            </w:r>
            <w:r w:rsidR="002D155E" w:rsidRPr="008D23F8">
              <w:rPr>
                <w:rFonts w:ascii="Arial" w:hAnsi="Arial" w:cs="Arial"/>
                <w:b/>
              </w:rPr>
              <w:t>è soggetto</w:t>
            </w:r>
            <w:r w:rsidR="002D155E" w:rsidRPr="008D23F8">
              <w:rPr>
                <w:rFonts w:ascii="Arial" w:hAnsi="Arial" w:cs="Arial"/>
              </w:rPr>
              <w:t xml:space="preserve"> alle prescrizioni degli articoli 82 e seguenti del d.P.R. n. 380/2001 e del d.m. 236/1989 e pertanto le opere realizzate sono conformi alla normativa in materia di superamento delle barriere architettoniche ai sensi dell'art. 82, comma 4, del d.P.R. n. 380/2001.</w:t>
            </w:r>
          </w:p>
        </w:tc>
      </w:tr>
    </w:tbl>
    <w:p w:rsidR="004D7BBF" w:rsidRDefault="004D7BBF" w:rsidP="00527439">
      <w:pPr>
        <w:spacing w:line="276" w:lineRule="auto"/>
        <w:rPr>
          <w:rFonts w:ascii="Arial" w:hAnsi="Arial" w:cs="Arial"/>
          <w:b/>
          <w:bCs/>
        </w:rPr>
      </w:pPr>
    </w:p>
    <w:p w:rsidR="000A39C6" w:rsidRDefault="004D7BBF" w:rsidP="00527439">
      <w:p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AC0006" w:rsidRPr="00151ABC" w:rsidRDefault="0015006C" w:rsidP="00527439">
      <w:p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5</w:t>
      </w:r>
      <w:r w:rsidR="00AC0006" w:rsidRPr="005F22A5">
        <w:rPr>
          <w:rFonts w:ascii="Arial" w:hAnsi="Arial" w:cs="Arial"/>
          <w:b/>
          <w:bCs/>
        </w:rPr>
        <w:t>)</w:t>
      </w:r>
      <w:r w:rsidR="00AC0006" w:rsidRPr="00151ABC">
        <w:rPr>
          <w:rFonts w:ascii="Arial" w:hAnsi="Arial" w:cs="Arial"/>
          <w:b/>
          <w:bCs/>
        </w:rPr>
        <w:t xml:space="preserve"> </w:t>
      </w:r>
      <w:r w:rsidR="00AC0006">
        <w:rPr>
          <w:rFonts w:ascii="Arial" w:hAnsi="Arial" w:cs="Arial"/>
          <w:b/>
          <w:bCs/>
        </w:rPr>
        <w:t>Documentazione catastale</w:t>
      </w:r>
    </w:p>
    <w:p w:rsidR="00AC0006" w:rsidRDefault="00AC0006" w:rsidP="00527439">
      <w:pPr>
        <w:spacing w:line="276" w:lineRule="auto"/>
        <w:rPr>
          <w:rFonts w:ascii="Arial" w:hAnsi="Arial" w:cs="Arial"/>
          <w:b/>
          <w:bCs/>
          <w:i/>
          <w:iCs/>
          <w:sz w:val="16"/>
          <w:szCs w:val="16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1"/>
      </w:tblGrid>
      <w:tr w:rsidR="00AC0006" w:rsidRPr="00C31E52" w:rsidTr="00527439">
        <w:trPr>
          <w:trHeight w:val="702"/>
        </w:trPr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C0006" w:rsidRPr="00EE3547" w:rsidRDefault="00EE3547" w:rsidP="00527439">
            <w:pPr>
              <w:spacing w:after="120" w:line="276" w:lineRule="auto"/>
              <w:rPr>
                <w:rFonts w:ascii="Arial" w:hAnsi="Arial" w:cs="Arial"/>
                <w:b/>
              </w:rPr>
            </w:pPr>
            <w:r w:rsidRPr="00EE3547">
              <w:rPr>
                <w:rFonts w:ascii="Arial" w:hAnsi="Arial" w:cs="Arial"/>
                <w:b/>
              </w:rPr>
              <w:t>che l’intervento</w:t>
            </w:r>
            <w:r w:rsidR="007A78CF">
              <w:rPr>
                <w:rFonts w:ascii="Arial" w:hAnsi="Arial" w:cs="Arial"/>
                <w:b/>
              </w:rPr>
              <w:t>:</w:t>
            </w:r>
          </w:p>
          <w:p w:rsidR="00AC0006" w:rsidRDefault="0015006C" w:rsidP="00527439">
            <w:pPr>
              <w:numPr>
                <w:ilvl w:val="0"/>
                <w:numId w:val="1"/>
              </w:numPr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AC0006">
              <w:rPr>
                <w:rFonts w:ascii="Arial" w:hAnsi="Arial" w:cs="Arial"/>
              </w:rPr>
              <w:t xml:space="preserve">.1 </w:t>
            </w:r>
            <w:r w:rsidR="00AC0006" w:rsidRPr="00A62C9E">
              <w:rPr>
                <w:rFonts w:ascii="Arial" w:hAnsi="Arial" w:cs="Arial"/>
              </w:rPr>
              <w:t xml:space="preserve">non </w:t>
            </w:r>
            <w:r w:rsidR="00AE76B0">
              <w:rPr>
                <w:rFonts w:ascii="Arial" w:hAnsi="Arial" w:cs="Arial"/>
              </w:rPr>
              <w:t>comporta</w:t>
            </w:r>
            <w:r w:rsidR="00AC0006" w:rsidRPr="00A62C9E">
              <w:rPr>
                <w:rFonts w:ascii="Arial" w:hAnsi="Arial" w:cs="Arial"/>
              </w:rPr>
              <w:t xml:space="preserve"> variazione dell'iscrizione catastale</w:t>
            </w:r>
          </w:p>
          <w:p w:rsidR="00AC0006" w:rsidRDefault="0015006C" w:rsidP="00527439">
            <w:pPr>
              <w:numPr>
                <w:ilvl w:val="0"/>
                <w:numId w:val="1"/>
              </w:numPr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AC0006">
              <w:rPr>
                <w:rFonts w:ascii="Arial" w:hAnsi="Arial" w:cs="Arial"/>
              </w:rPr>
              <w:t xml:space="preserve">.2 </w:t>
            </w:r>
            <w:r w:rsidR="00AE76B0">
              <w:rPr>
                <w:rFonts w:ascii="Arial" w:hAnsi="Arial" w:cs="Arial"/>
              </w:rPr>
              <w:t>comporta</w:t>
            </w:r>
            <w:r w:rsidR="00AC0006" w:rsidRPr="00A62C9E">
              <w:rPr>
                <w:rFonts w:ascii="Arial" w:hAnsi="Arial" w:cs="Arial"/>
              </w:rPr>
              <w:t xml:space="preserve"> variazione dell'iscrizione catastale</w:t>
            </w:r>
            <w:r w:rsidR="00AC0006">
              <w:rPr>
                <w:rFonts w:ascii="Arial" w:hAnsi="Arial" w:cs="Arial"/>
              </w:rPr>
              <w:t xml:space="preserve"> e:</w:t>
            </w:r>
          </w:p>
          <w:p w:rsidR="00AC0006" w:rsidRPr="00A62C9E" w:rsidRDefault="00AC0006" w:rsidP="00527439">
            <w:pPr>
              <w:spacing w:after="120" w:line="276" w:lineRule="auto"/>
              <w:ind w:left="792"/>
              <w:rPr>
                <w:rFonts w:ascii="Arial" w:hAnsi="Arial" w:cs="Arial"/>
              </w:rPr>
            </w:pPr>
            <w:r w:rsidRPr="00DF7506">
              <w:rPr>
                <w:rFonts w:ascii="Arial" w:hAnsi="Arial" w:cs="Arial"/>
              </w:rPr>
              <w:t xml:space="preserve">si </w:t>
            </w:r>
            <w:r w:rsidR="00AE76B0">
              <w:rPr>
                <w:rFonts w:ascii="Arial" w:hAnsi="Arial" w:cs="Arial"/>
              </w:rPr>
              <w:t>comunicano gli estremi dell’avvenuta</w:t>
            </w:r>
            <w:r w:rsidR="00CB1F8A">
              <w:rPr>
                <w:rFonts w:ascii="Arial" w:hAnsi="Arial" w:cs="Arial"/>
              </w:rPr>
              <w:t xml:space="preserve"> </w:t>
            </w:r>
            <w:r w:rsidR="00FD1518">
              <w:rPr>
                <w:rFonts w:ascii="Arial" w:hAnsi="Arial" w:cs="Arial"/>
              </w:rPr>
              <w:t>Dichiarazione</w:t>
            </w:r>
            <w:r w:rsidR="00047ECF">
              <w:rPr>
                <w:rFonts w:ascii="Arial" w:hAnsi="Arial" w:cs="Arial"/>
              </w:rPr>
              <w:t xml:space="preserve"> di aggiornamento catastale</w:t>
            </w:r>
            <w:r w:rsidR="00A57B1A">
              <w:rPr>
                <w:rFonts w:ascii="Arial" w:hAnsi="Arial" w:cs="Arial"/>
              </w:rPr>
              <w:t xml:space="preserve"> </w:t>
            </w:r>
            <w:r w:rsidR="00A57B1A">
              <w:rPr>
                <w:rFonts w:ascii="Arial" w:hAnsi="Arial" w:cs="Arial"/>
                <w:lang w:val="x-none"/>
              </w:rPr>
              <w:t xml:space="preserve"> </w:t>
            </w:r>
            <w:r w:rsidR="00F24274" w:rsidRPr="00F24274">
              <w:rPr>
                <w:rFonts w:ascii="Arial" w:hAnsi="Arial" w:cs="Arial"/>
              </w:rPr>
              <w:t>prot./n._____________________ del ____/____/_______</w:t>
            </w:r>
          </w:p>
        </w:tc>
      </w:tr>
    </w:tbl>
    <w:p w:rsidR="0015006C" w:rsidRDefault="0015006C" w:rsidP="00527439">
      <w:pPr>
        <w:spacing w:line="276" w:lineRule="auto"/>
        <w:rPr>
          <w:rFonts w:ascii="Arial" w:hAnsi="Arial" w:cs="Arial"/>
          <w:b/>
          <w:bCs/>
          <w:i/>
          <w:iCs/>
          <w:sz w:val="16"/>
          <w:szCs w:val="16"/>
        </w:rPr>
      </w:pPr>
    </w:p>
    <w:p w:rsidR="00AC0006" w:rsidRPr="00151ABC" w:rsidRDefault="0015006C" w:rsidP="00527439">
      <w:p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="00AC0006" w:rsidRPr="00151ABC">
        <w:rPr>
          <w:rFonts w:ascii="Arial" w:hAnsi="Arial" w:cs="Arial"/>
          <w:b/>
          <w:bCs/>
        </w:rPr>
        <w:t xml:space="preserve">) </w:t>
      </w:r>
      <w:r w:rsidR="00AC0006" w:rsidRPr="00DF7506">
        <w:rPr>
          <w:rFonts w:ascii="Arial" w:hAnsi="Arial" w:cs="Arial"/>
          <w:b/>
          <w:bCs/>
        </w:rPr>
        <w:t>T</w:t>
      </w:r>
      <w:r w:rsidR="00AC0006">
        <w:rPr>
          <w:rFonts w:ascii="Arial" w:hAnsi="Arial" w:cs="Arial"/>
          <w:b/>
          <w:bCs/>
        </w:rPr>
        <w:t>oponomastica</w:t>
      </w:r>
    </w:p>
    <w:p w:rsidR="00AC0006" w:rsidRDefault="00AC0006" w:rsidP="00527439">
      <w:pPr>
        <w:spacing w:line="276" w:lineRule="auto"/>
        <w:rPr>
          <w:rFonts w:ascii="Arial" w:hAnsi="Arial" w:cs="Arial"/>
          <w:b/>
          <w:bCs/>
          <w:i/>
          <w:iCs/>
          <w:sz w:val="16"/>
          <w:szCs w:val="16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1"/>
      </w:tblGrid>
      <w:tr w:rsidR="00AC0006" w:rsidRPr="00C31E52" w:rsidTr="00527439">
        <w:trPr>
          <w:trHeight w:val="2549"/>
        </w:trPr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C0006" w:rsidRDefault="00071769" w:rsidP="00527439">
            <w:pPr>
              <w:spacing w:after="120" w:line="276" w:lineRule="auto"/>
              <w:rPr>
                <w:rFonts w:ascii="Arial" w:hAnsi="Arial" w:cs="Arial"/>
              </w:rPr>
            </w:pPr>
            <w:r w:rsidRPr="00EE3547">
              <w:rPr>
                <w:rFonts w:ascii="Arial" w:hAnsi="Arial" w:cs="Arial"/>
                <w:b/>
              </w:rPr>
              <w:t>che l’intervento</w:t>
            </w:r>
            <w:r w:rsidR="000F10AC">
              <w:rPr>
                <w:rFonts w:ascii="Arial" w:hAnsi="Arial" w:cs="Arial"/>
                <w:b/>
              </w:rPr>
              <w:t>:</w:t>
            </w:r>
          </w:p>
          <w:p w:rsidR="00AC0006" w:rsidRDefault="0015006C" w:rsidP="00527439">
            <w:pPr>
              <w:numPr>
                <w:ilvl w:val="0"/>
                <w:numId w:val="1"/>
              </w:numPr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AC0006">
              <w:rPr>
                <w:rFonts w:ascii="Arial" w:hAnsi="Arial" w:cs="Arial"/>
              </w:rPr>
              <w:t xml:space="preserve">.1 </w:t>
            </w:r>
            <w:r w:rsidR="00AC0006" w:rsidRPr="007606A0">
              <w:rPr>
                <w:rFonts w:ascii="Arial" w:hAnsi="Arial" w:cs="Arial"/>
              </w:rPr>
              <w:t>non comporta variazione di numerazione civica</w:t>
            </w:r>
          </w:p>
          <w:p w:rsidR="00AC0006" w:rsidRPr="00D405E2" w:rsidRDefault="0015006C" w:rsidP="00527439">
            <w:pPr>
              <w:numPr>
                <w:ilvl w:val="0"/>
                <w:numId w:val="1"/>
              </w:numPr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AC0006">
              <w:rPr>
                <w:rFonts w:ascii="Arial" w:hAnsi="Arial" w:cs="Arial"/>
              </w:rPr>
              <w:t xml:space="preserve">.2 </w:t>
            </w:r>
            <w:r w:rsidR="00AC0006" w:rsidRPr="007606A0">
              <w:rPr>
                <w:rFonts w:ascii="Arial" w:hAnsi="Arial" w:cs="Arial"/>
              </w:rPr>
              <w:t xml:space="preserve">comporta variazione di numerazione civica, e </w:t>
            </w:r>
          </w:p>
          <w:p w:rsidR="00AC0006" w:rsidRPr="005647BC" w:rsidRDefault="0015006C" w:rsidP="00527439">
            <w:pPr>
              <w:numPr>
                <w:ilvl w:val="0"/>
                <w:numId w:val="1"/>
              </w:numPr>
              <w:spacing w:after="120" w:line="276" w:lineRule="auto"/>
              <w:ind w:left="993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AC0006">
              <w:rPr>
                <w:rFonts w:ascii="Arial" w:hAnsi="Arial" w:cs="Arial"/>
              </w:rPr>
              <w:t xml:space="preserve">.2.1 </w:t>
            </w:r>
            <w:r w:rsidR="00AC0006" w:rsidRPr="00AB42C8">
              <w:rPr>
                <w:rFonts w:ascii="Arial" w:hAnsi="Arial" w:cs="Arial"/>
              </w:rPr>
              <w:t>si allega richiesta di assegnazione o aggiornamento di numera</w:t>
            </w:r>
            <w:r w:rsidR="00AC0006">
              <w:rPr>
                <w:rFonts w:ascii="Arial" w:hAnsi="Arial" w:cs="Arial"/>
              </w:rPr>
              <w:t>zione civica</w:t>
            </w:r>
          </w:p>
          <w:p w:rsidR="00AC0006" w:rsidRPr="00DC277C" w:rsidRDefault="0015006C" w:rsidP="00527439">
            <w:pPr>
              <w:numPr>
                <w:ilvl w:val="0"/>
                <w:numId w:val="1"/>
              </w:numPr>
              <w:spacing w:after="120" w:line="276" w:lineRule="auto"/>
              <w:ind w:left="993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AC0006">
              <w:rPr>
                <w:rFonts w:ascii="Arial" w:hAnsi="Arial" w:cs="Arial"/>
              </w:rPr>
              <w:t xml:space="preserve">.2.2 </w:t>
            </w:r>
            <w:r w:rsidR="00AC0006" w:rsidRPr="00AB42C8">
              <w:rPr>
                <w:rFonts w:ascii="Arial" w:hAnsi="Arial" w:cs="Arial"/>
              </w:rPr>
              <w:t xml:space="preserve">si comunicano gli estremi della richiesta di assegnazione o aggiornamento di numerazione civica, </w:t>
            </w:r>
            <w:r w:rsidR="00AF0C5A">
              <w:rPr>
                <w:rFonts w:ascii="Arial" w:hAnsi="Arial" w:cs="Arial"/>
              </w:rPr>
              <w:t>già presentata al</w:t>
            </w:r>
            <w:r w:rsidR="00336553">
              <w:rPr>
                <w:rFonts w:ascii="Arial" w:hAnsi="Arial" w:cs="Arial"/>
              </w:rPr>
              <w:t xml:space="preserve">l'amministrazione comunale, </w:t>
            </w:r>
            <w:r w:rsidR="00F24274" w:rsidRPr="00F24274">
              <w:rPr>
                <w:rFonts w:ascii="Arial" w:hAnsi="Arial" w:cs="Arial"/>
              </w:rPr>
              <w:t>prot./n._____________________ del ____/____/_______</w:t>
            </w:r>
          </w:p>
        </w:tc>
      </w:tr>
    </w:tbl>
    <w:p w:rsidR="00527439" w:rsidRDefault="00527439"/>
    <w:tbl>
      <w:tblPr>
        <w:tblW w:w="9889" w:type="dxa"/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9889"/>
      </w:tblGrid>
      <w:tr w:rsidR="003E4571" w:rsidRPr="00C31E52" w:rsidTr="00527439">
        <w:trPr>
          <w:trHeight w:val="705"/>
        </w:trPr>
        <w:tc>
          <w:tcPr>
            <w:tcW w:w="9889" w:type="dxa"/>
            <w:shd w:val="clear" w:color="auto" w:fill="E6E6E6"/>
            <w:vAlign w:val="center"/>
          </w:tcPr>
          <w:p w:rsidR="003E4571" w:rsidRPr="00C31E52" w:rsidRDefault="003E4571" w:rsidP="00527439">
            <w:pPr>
              <w:spacing w:line="276" w:lineRule="auto"/>
              <w:ind w:left="90"/>
              <w:jc w:val="left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DICHIARAZIONI</w:t>
            </w:r>
            <w:r w:rsidR="00967C66">
              <w:rPr>
                <w:rFonts w:ascii="Arial" w:hAnsi="Arial" w:cs="Arial"/>
                <w:b/>
                <w:i/>
              </w:rPr>
              <w:t xml:space="preserve">, AI FINI DELL’AGIBILITA’, </w:t>
            </w:r>
            <w:r>
              <w:rPr>
                <w:rFonts w:ascii="Arial" w:hAnsi="Arial" w:cs="Arial"/>
                <w:b/>
                <w:i/>
              </w:rPr>
              <w:t>SUL RISPETTO DI OBBLIGHI IMPOSTI ESCLUSIVAMENTE DALLA NORMATIVA REGIONALE</w:t>
            </w:r>
            <w:r w:rsidR="00967C66">
              <w:rPr>
                <w:rStyle w:val="Rimandonotaapidipagina"/>
                <w:rFonts w:ascii="Arial" w:hAnsi="Arial"/>
                <w:b/>
                <w:i/>
              </w:rPr>
              <w:footnoteReference w:id="6"/>
            </w:r>
            <w:r>
              <w:rPr>
                <w:rFonts w:ascii="Arial" w:hAnsi="Arial" w:cs="Arial"/>
                <w:b/>
                <w:i/>
              </w:rPr>
              <w:br/>
            </w:r>
          </w:p>
        </w:tc>
      </w:tr>
    </w:tbl>
    <w:p w:rsidR="00592077" w:rsidRPr="00592077" w:rsidRDefault="00592077" w:rsidP="00527439">
      <w:pPr>
        <w:spacing w:line="276" w:lineRule="auto"/>
        <w:rPr>
          <w:rFonts w:ascii="Arial" w:hAnsi="Arial" w:cs="Arial"/>
          <w:b/>
          <w:bCs/>
          <w:i/>
          <w:iCs/>
          <w:sz w:val="16"/>
          <w:szCs w:val="16"/>
        </w:rPr>
      </w:pPr>
    </w:p>
    <w:p w:rsidR="00527439" w:rsidRDefault="009C0856" w:rsidP="00527439">
      <w:pPr>
        <w:spacing w:line="276" w:lineRule="auto"/>
        <w:rPr>
          <w:rFonts w:ascii="Arial" w:hAnsi="Arial" w:cs="Arial"/>
          <w:b/>
          <w:bCs/>
          <w:i/>
          <w:iCs/>
          <w:szCs w:val="16"/>
          <w:lang w:val="x-none"/>
        </w:rPr>
      </w:pPr>
      <w:r w:rsidRPr="001530EC">
        <w:rPr>
          <w:rFonts w:ascii="Arial" w:hAnsi="Arial" w:cs="Arial"/>
          <w:b/>
          <w:bCs/>
          <w:i/>
          <w:iCs/>
          <w:szCs w:val="16"/>
          <w:lang w:val="x-none"/>
        </w:rPr>
        <w:t>ALTRE SEGNALAZIONI E COMUNICAZIONI</w:t>
      </w:r>
    </w:p>
    <w:p w:rsidR="004B7B1A" w:rsidRPr="001530EC" w:rsidRDefault="004B7B1A" w:rsidP="00527439">
      <w:pPr>
        <w:spacing w:line="276" w:lineRule="auto"/>
        <w:rPr>
          <w:rFonts w:ascii="Arial" w:hAnsi="Arial" w:cs="Arial"/>
          <w:b/>
          <w:bCs/>
          <w:i/>
          <w:iCs/>
          <w:sz w:val="16"/>
          <w:szCs w:val="16"/>
          <w:lang w:val="x-none"/>
        </w:rPr>
      </w:pPr>
    </w:p>
    <w:p w:rsidR="009C0856" w:rsidRPr="001530EC" w:rsidRDefault="00DD5E39" w:rsidP="00527439">
      <w:p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 w:rsidR="00DD0CC8">
        <w:rPr>
          <w:rFonts w:ascii="Arial" w:hAnsi="Arial" w:cs="Arial"/>
          <w:b/>
          <w:bCs/>
        </w:rPr>
        <w:t xml:space="preserve">) Prevenzione incendi </w:t>
      </w:r>
      <w:r w:rsidR="009C0856" w:rsidRPr="001530EC">
        <w:rPr>
          <w:rFonts w:ascii="Arial" w:hAnsi="Arial" w:cs="Arial"/>
          <w:b/>
          <w:bCs/>
        </w:rPr>
        <w:t xml:space="preserve"> </w:t>
      </w:r>
    </w:p>
    <w:p w:rsidR="009C0856" w:rsidRPr="001530EC" w:rsidRDefault="009C0856" w:rsidP="00527439">
      <w:pPr>
        <w:spacing w:line="276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9C0856" w:rsidRPr="004B2BAE" w:rsidTr="009C0856">
        <w:tc>
          <w:tcPr>
            <w:tcW w:w="9778" w:type="dxa"/>
          </w:tcPr>
          <w:p w:rsidR="00DD5E39" w:rsidRPr="00DD0CC8" w:rsidRDefault="00DD5E39" w:rsidP="00527439">
            <w:pPr>
              <w:spacing w:after="120" w:line="276" w:lineRule="auto"/>
              <w:rPr>
                <w:rFonts w:ascii="Arial" w:hAnsi="Arial" w:cs="Arial"/>
                <w:b/>
              </w:rPr>
            </w:pPr>
            <w:r w:rsidRPr="00DD0CC8">
              <w:rPr>
                <w:rFonts w:ascii="Arial" w:hAnsi="Arial" w:cs="Arial"/>
                <w:b/>
              </w:rPr>
              <w:t>I</w:t>
            </w:r>
            <w:r w:rsidR="009C0856" w:rsidRPr="00DD0CC8">
              <w:rPr>
                <w:rFonts w:ascii="Arial" w:hAnsi="Arial" w:cs="Arial"/>
                <w:b/>
              </w:rPr>
              <w:t xml:space="preserve"> lavori realizzati</w:t>
            </w:r>
            <w:r w:rsidRPr="00DD0CC8">
              <w:rPr>
                <w:rFonts w:ascii="Arial" w:hAnsi="Arial" w:cs="Arial"/>
                <w:b/>
              </w:rPr>
              <w:t>:</w:t>
            </w:r>
          </w:p>
          <w:p w:rsidR="00213BA3" w:rsidRPr="00DD0CC8" w:rsidRDefault="00DD5E39" w:rsidP="00527439">
            <w:pPr>
              <w:spacing w:after="120" w:line="276" w:lineRule="auto"/>
              <w:rPr>
                <w:rFonts w:ascii="Arial" w:hAnsi="Arial" w:cs="Arial"/>
              </w:rPr>
            </w:pPr>
            <w:r w:rsidRPr="00DD0CC8">
              <w:rPr>
                <w:rFonts w:ascii="Arial" w:hAnsi="Arial" w:cs="Arial"/>
              </w:rPr>
              <w:t xml:space="preserve">□ 7.1 </w:t>
            </w:r>
            <w:r w:rsidRPr="00DD0CC8">
              <w:rPr>
                <w:rFonts w:ascii="Arial" w:hAnsi="Arial" w:cs="Arial"/>
                <w:b/>
              </w:rPr>
              <w:t xml:space="preserve">non </w:t>
            </w:r>
            <w:r w:rsidR="009C0856" w:rsidRPr="00DD0CC8">
              <w:rPr>
                <w:rFonts w:ascii="Arial" w:hAnsi="Arial" w:cs="Arial"/>
                <w:b/>
              </w:rPr>
              <w:t>hanno</w:t>
            </w:r>
            <w:r w:rsidR="009C0856" w:rsidRPr="00DD0CC8">
              <w:rPr>
                <w:rFonts w:ascii="Arial" w:hAnsi="Arial" w:cs="Arial"/>
              </w:rPr>
              <w:t xml:space="preserve"> comportato variazioni alle condizioni di sicurezza antincendio de</w:t>
            </w:r>
            <w:r w:rsidR="00213BA3" w:rsidRPr="00DD0CC8">
              <w:rPr>
                <w:rFonts w:ascii="Arial" w:hAnsi="Arial" w:cs="Arial"/>
              </w:rPr>
              <w:t>ll'immobile</w:t>
            </w:r>
            <w:r w:rsidRPr="00DD0CC8">
              <w:rPr>
                <w:rFonts w:ascii="Arial" w:hAnsi="Arial" w:cs="Arial"/>
              </w:rPr>
              <w:t xml:space="preserve"> e non </w:t>
            </w:r>
            <w:r w:rsidR="00213BA3" w:rsidRPr="00DD0CC8">
              <w:rPr>
                <w:rFonts w:ascii="Arial" w:hAnsi="Arial" w:cs="Arial"/>
              </w:rPr>
              <w:t>è previsto lo svolgimento di attività soggett</w:t>
            </w:r>
            <w:r w:rsidR="0069580D" w:rsidRPr="00DD0CC8">
              <w:rPr>
                <w:rFonts w:ascii="Arial" w:hAnsi="Arial" w:cs="Arial"/>
              </w:rPr>
              <w:t>e</w:t>
            </w:r>
            <w:r w:rsidR="00213BA3" w:rsidRPr="00DD0CC8">
              <w:rPr>
                <w:rFonts w:ascii="Arial" w:hAnsi="Arial" w:cs="Arial"/>
              </w:rPr>
              <w:t xml:space="preserve"> al controllo dei Vigili del Fuoco, ai sensi del d.P.R. n. 151/2011, allegato </w:t>
            </w:r>
            <w:r w:rsidR="00121D4C" w:rsidRPr="00DD0CC8">
              <w:rPr>
                <w:rFonts w:ascii="Arial" w:hAnsi="Arial" w:cs="Arial"/>
              </w:rPr>
              <w:t>I</w:t>
            </w:r>
          </w:p>
          <w:p w:rsidR="009C0856" w:rsidRPr="001530EC" w:rsidRDefault="00DD5E39" w:rsidP="00527439">
            <w:pPr>
              <w:spacing w:after="120" w:line="276" w:lineRule="auto"/>
              <w:rPr>
                <w:rFonts w:ascii="Arial" w:hAnsi="Arial" w:cs="Arial"/>
              </w:rPr>
            </w:pPr>
            <w:r w:rsidRPr="00DD0CC8">
              <w:rPr>
                <w:rFonts w:ascii="Arial" w:hAnsi="Arial" w:cs="Arial"/>
              </w:rPr>
              <w:t xml:space="preserve">□ 7.2 </w:t>
            </w:r>
            <w:r w:rsidRPr="00DD0CC8">
              <w:rPr>
                <w:rFonts w:ascii="Arial" w:hAnsi="Arial" w:cs="Arial"/>
                <w:b/>
              </w:rPr>
              <w:t>hanno comportato</w:t>
            </w:r>
            <w:r w:rsidRPr="00DD0CC8">
              <w:rPr>
                <w:rFonts w:ascii="Arial" w:hAnsi="Arial" w:cs="Arial"/>
              </w:rPr>
              <w:t xml:space="preserve"> variazioni alle condizioni di sicurezza antincendio dell'immobile ed è previsto lo svolgimento di attività soggette al controllo dei Vigili del Fuoco e pertanto </w:t>
            </w:r>
            <w:r w:rsidR="009C0856" w:rsidRPr="00DD0CC8">
              <w:rPr>
                <w:rFonts w:ascii="Arial" w:hAnsi="Arial" w:cs="Arial"/>
              </w:rPr>
              <w:t>si allega SCIA, ai sensi dell'art. 4, comma 1, del d.P.R. n. 151/2011</w:t>
            </w:r>
            <w:r w:rsidR="009C0856" w:rsidRPr="001530EC">
              <w:rPr>
                <w:rFonts w:ascii="Arial" w:hAnsi="Arial" w:cs="Arial"/>
              </w:rPr>
              <w:t xml:space="preserve"> </w:t>
            </w:r>
          </w:p>
        </w:tc>
      </w:tr>
    </w:tbl>
    <w:p w:rsidR="009C0856" w:rsidRPr="00911344" w:rsidRDefault="009C0856" w:rsidP="00527439">
      <w:pPr>
        <w:spacing w:line="276" w:lineRule="auto"/>
        <w:rPr>
          <w:rFonts w:ascii="Arial" w:hAnsi="Arial" w:cs="Arial"/>
          <w:b/>
          <w:bCs/>
        </w:rPr>
      </w:pPr>
    </w:p>
    <w:p w:rsidR="00D62E17" w:rsidRPr="00911344" w:rsidRDefault="007353A0" w:rsidP="00527439">
      <w:p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</w:t>
      </w:r>
      <w:r w:rsidR="00D62E17" w:rsidRPr="00911344">
        <w:rPr>
          <w:rFonts w:ascii="Arial" w:hAnsi="Arial" w:cs="Arial"/>
          <w:b/>
          <w:bCs/>
        </w:rPr>
        <w:t xml:space="preserve">) </w:t>
      </w:r>
      <w:r w:rsidR="00D62E17" w:rsidRPr="00911344">
        <w:rPr>
          <w:rFonts w:ascii="Arial" w:hAnsi="Arial" w:cs="Arial"/>
          <w:b/>
        </w:rPr>
        <w:t>Impianto di ascensor</w:t>
      </w:r>
      <w:r w:rsidR="00F10C70">
        <w:rPr>
          <w:rFonts w:ascii="Arial" w:hAnsi="Arial" w:cs="Arial"/>
          <w:b/>
        </w:rPr>
        <w:t>i</w:t>
      </w:r>
      <w:r w:rsidR="00D62E17" w:rsidRPr="00911344">
        <w:rPr>
          <w:rFonts w:ascii="Arial" w:hAnsi="Arial" w:cs="Arial"/>
          <w:b/>
        </w:rPr>
        <w:t xml:space="preserve"> o montacarichi</w:t>
      </w:r>
      <w:r w:rsidR="00D62E17" w:rsidRPr="00911344">
        <w:rPr>
          <w:rFonts w:ascii="Arial" w:hAnsi="Arial" w:cs="Arial"/>
          <w:b/>
          <w:bCs/>
        </w:rPr>
        <w:t xml:space="preserve"> </w:t>
      </w:r>
      <w:r w:rsidR="00B35DCB">
        <w:rPr>
          <w:rStyle w:val="Rimandonotaapidipagina"/>
          <w:rFonts w:ascii="Arial" w:hAnsi="Arial"/>
          <w:b/>
          <w:bCs/>
        </w:rPr>
        <w:footnoteReference w:id="7"/>
      </w:r>
    </w:p>
    <w:p w:rsidR="00D62E17" w:rsidRPr="00911344" w:rsidRDefault="00D62E17" w:rsidP="00527439">
      <w:pPr>
        <w:spacing w:line="276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D62E17" w:rsidRPr="00911344" w:rsidTr="004A78DD">
        <w:tc>
          <w:tcPr>
            <w:tcW w:w="9778" w:type="dxa"/>
          </w:tcPr>
          <w:p w:rsidR="00103EC2" w:rsidRDefault="00103EC2" w:rsidP="00527439">
            <w:pPr>
              <w:spacing w:after="120" w:line="276" w:lineRule="auto"/>
              <w:rPr>
                <w:rFonts w:ascii="Arial" w:hAnsi="Arial" w:cs="Arial"/>
              </w:rPr>
            </w:pPr>
          </w:p>
          <w:p w:rsidR="007502F5" w:rsidRPr="001508B5" w:rsidRDefault="00103EC2" w:rsidP="00527439">
            <w:pPr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 riferimento agli impianti di ascensori (o ai montacarichi o altro apparecchio di sollevamento rispondenti alla definizione di ascensore, al cui velocità di spostamento non supera 0,15 m/s, non destinati ad un servizio pubblico di </w:t>
            </w:r>
            <w:r w:rsidRPr="001508B5">
              <w:rPr>
                <w:rFonts w:ascii="Arial" w:hAnsi="Arial" w:cs="Arial"/>
              </w:rPr>
              <w:t>trasporto</w:t>
            </w:r>
            <w:r w:rsidR="00B30B5B" w:rsidRPr="001508B5">
              <w:rPr>
                <w:rFonts w:ascii="Arial" w:hAnsi="Arial" w:cs="Arial"/>
              </w:rPr>
              <w:t>)</w:t>
            </w:r>
            <w:r w:rsidR="007502F5" w:rsidRPr="001508B5">
              <w:rPr>
                <w:rFonts w:ascii="Arial" w:hAnsi="Arial" w:cs="Arial"/>
              </w:rPr>
              <w:t>:</w:t>
            </w:r>
          </w:p>
          <w:p w:rsidR="007502F5" w:rsidRPr="001508B5" w:rsidRDefault="007502F5" w:rsidP="00527439">
            <w:pPr>
              <w:spacing w:after="120" w:line="276" w:lineRule="auto"/>
              <w:rPr>
                <w:rFonts w:ascii="Arial" w:hAnsi="Arial" w:cs="Arial"/>
              </w:rPr>
            </w:pPr>
            <w:r w:rsidRPr="001508B5">
              <w:rPr>
                <w:rFonts w:ascii="Arial" w:hAnsi="Arial" w:cs="Arial"/>
              </w:rPr>
              <w:t xml:space="preserve">□ </w:t>
            </w:r>
            <w:r w:rsidR="007353A0">
              <w:rPr>
                <w:rFonts w:ascii="Arial" w:hAnsi="Arial" w:cs="Arial"/>
              </w:rPr>
              <w:t>8</w:t>
            </w:r>
            <w:r w:rsidR="001508B5" w:rsidRPr="001508B5">
              <w:rPr>
                <w:rFonts w:ascii="Arial" w:hAnsi="Arial" w:cs="Arial"/>
              </w:rPr>
              <w:t>.1</w:t>
            </w:r>
            <w:r w:rsidR="001508B5">
              <w:rPr>
                <w:rFonts w:ascii="Arial" w:hAnsi="Arial" w:cs="Arial"/>
              </w:rPr>
              <w:t xml:space="preserve"> </w:t>
            </w:r>
            <w:r w:rsidR="00B30B5B" w:rsidRPr="001508B5">
              <w:rPr>
                <w:rFonts w:ascii="Arial" w:hAnsi="Arial" w:cs="Arial"/>
              </w:rPr>
              <w:t>l</w:t>
            </w:r>
            <w:r w:rsidR="00103EC2" w:rsidRPr="001508B5">
              <w:rPr>
                <w:rFonts w:ascii="Arial" w:hAnsi="Arial" w:cs="Arial"/>
              </w:rPr>
              <w:t>a presente segnalazione ha il valore e gli effetti di comunicazione al Comune</w:t>
            </w:r>
            <w:r w:rsidR="00B30B5B" w:rsidRPr="001508B5">
              <w:rPr>
                <w:rFonts w:ascii="Arial" w:hAnsi="Arial" w:cs="Arial"/>
              </w:rPr>
              <w:t>, o alla provincia autonoma competente</w:t>
            </w:r>
            <w:r w:rsidR="00103EC2" w:rsidRPr="001508B5">
              <w:rPr>
                <w:rFonts w:ascii="Arial" w:hAnsi="Arial" w:cs="Arial"/>
              </w:rPr>
              <w:t>,</w:t>
            </w:r>
            <w:r w:rsidR="00B30B5B" w:rsidRPr="001508B5">
              <w:rPr>
                <w:rFonts w:ascii="Arial" w:hAnsi="Arial" w:cs="Arial"/>
              </w:rPr>
              <w:t xml:space="preserve"> ai sensi del</w:t>
            </w:r>
            <w:r w:rsidR="00736EB6">
              <w:rPr>
                <w:rFonts w:ascii="Arial" w:hAnsi="Arial" w:cs="Arial"/>
              </w:rPr>
              <w:t>l</w:t>
            </w:r>
            <w:r w:rsidR="00B30B5B" w:rsidRPr="001508B5">
              <w:rPr>
                <w:rFonts w:ascii="Arial" w:hAnsi="Arial" w:cs="Arial"/>
              </w:rPr>
              <w:t xml:space="preserve">’art. 12, </w:t>
            </w:r>
            <w:r w:rsidR="00A95E87" w:rsidRPr="001508B5">
              <w:rPr>
                <w:rFonts w:ascii="Arial" w:hAnsi="Arial" w:cs="Arial"/>
              </w:rPr>
              <w:t>commi 1, 2 e 2-bis, del d.P.R. n. 162/1999, come m</w:t>
            </w:r>
            <w:r w:rsidR="009A3779">
              <w:rPr>
                <w:rFonts w:ascii="Arial" w:hAnsi="Arial" w:cs="Arial"/>
              </w:rPr>
              <w:t>odificato dal d.P.R. n. 23/2017</w:t>
            </w:r>
            <w:r w:rsidR="00B30B5B" w:rsidRPr="001508B5">
              <w:rPr>
                <w:rFonts w:ascii="Arial" w:hAnsi="Arial" w:cs="Arial"/>
              </w:rPr>
              <w:t>,</w:t>
            </w:r>
            <w:r w:rsidR="00103EC2" w:rsidRPr="001508B5">
              <w:rPr>
                <w:rFonts w:ascii="Arial" w:hAnsi="Arial" w:cs="Arial"/>
              </w:rPr>
              <w:t xml:space="preserve"> ai fini dell’assegnazione all’impianto della matricola</w:t>
            </w:r>
          </w:p>
          <w:p w:rsidR="00F3731D" w:rsidRPr="00911344" w:rsidRDefault="00F3731D" w:rsidP="00527439">
            <w:pPr>
              <w:spacing w:after="120" w:line="276" w:lineRule="auto"/>
              <w:rPr>
                <w:rFonts w:ascii="Arial" w:hAnsi="Arial" w:cs="Arial"/>
              </w:rPr>
            </w:pPr>
            <w:r w:rsidRPr="001508B5">
              <w:rPr>
                <w:rFonts w:ascii="Arial" w:hAnsi="Arial" w:cs="Arial"/>
              </w:rPr>
              <w:t xml:space="preserve">□ </w:t>
            </w:r>
            <w:r w:rsidR="007353A0">
              <w:rPr>
                <w:rFonts w:ascii="Arial" w:hAnsi="Arial" w:cs="Arial"/>
              </w:rPr>
              <w:t>8</w:t>
            </w:r>
            <w:r w:rsidR="001508B5" w:rsidRPr="001508B5">
              <w:rPr>
                <w:rFonts w:ascii="Arial" w:hAnsi="Arial" w:cs="Arial"/>
              </w:rPr>
              <w:t xml:space="preserve">.2 </w:t>
            </w:r>
            <w:r w:rsidR="007502F5" w:rsidRPr="001508B5">
              <w:rPr>
                <w:rFonts w:ascii="Arial" w:hAnsi="Arial" w:cs="Arial"/>
              </w:rPr>
              <w:t>l</w:t>
            </w:r>
            <w:r w:rsidRPr="001508B5">
              <w:rPr>
                <w:rFonts w:ascii="Arial" w:hAnsi="Arial" w:cs="Arial"/>
              </w:rPr>
              <w:t>a comunicazione, presentata prima della segnalazione certificata di agibilità, è reperibile presso l'amministrazione</w:t>
            </w:r>
            <w:r w:rsidRPr="001508B5">
              <w:rPr>
                <w:rFonts w:ascii="Arial" w:hAnsi="Arial" w:cs="Arial"/>
                <w:sz w:val="16"/>
              </w:rPr>
              <w:t xml:space="preserve"> </w:t>
            </w:r>
            <w:r w:rsidRPr="007502F5">
              <w:rPr>
                <w:rFonts w:ascii="Arial" w:hAnsi="Arial" w:cs="Arial"/>
              </w:rPr>
              <w:t>comunale, prot./n.____________________  del ____/____/_______</w:t>
            </w:r>
          </w:p>
        </w:tc>
      </w:tr>
    </w:tbl>
    <w:p w:rsidR="00A477B4" w:rsidRDefault="00A477B4" w:rsidP="00527439">
      <w:pPr>
        <w:spacing w:line="276" w:lineRule="auto"/>
        <w:rPr>
          <w:rFonts w:ascii="Arial" w:hAnsi="Arial" w:cs="Arial"/>
          <w:sz w:val="16"/>
          <w:szCs w:val="16"/>
        </w:rPr>
      </w:pPr>
    </w:p>
    <w:p w:rsidR="00AC0006" w:rsidRPr="00470DA6" w:rsidRDefault="007353A0" w:rsidP="00527439">
      <w:p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9</w:t>
      </w:r>
      <w:r w:rsidR="00AC0006" w:rsidRPr="001D3563">
        <w:rPr>
          <w:rFonts w:ascii="Arial" w:hAnsi="Arial" w:cs="Arial"/>
          <w:b/>
          <w:bCs/>
        </w:rPr>
        <w:t>) Dichiarazioni</w:t>
      </w:r>
      <w:r w:rsidR="00AC0006" w:rsidRPr="00291314">
        <w:rPr>
          <w:rFonts w:ascii="Arial" w:hAnsi="Arial" w:cs="Arial"/>
          <w:b/>
          <w:bCs/>
        </w:rPr>
        <w:t xml:space="preserve"> sul rispetto della normativa sulla privacy</w:t>
      </w:r>
      <w:r w:rsidR="00AC0006" w:rsidRPr="00291314">
        <w:rPr>
          <w:rFonts w:ascii="Arial" w:hAnsi="Arial" w:cs="Arial"/>
          <w:b/>
          <w:bCs/>
        </w:rPr>
        <w:tab/>
      </w:r>
      <w:r w:rsidR="00AC0006">
        <w:rPr>
          <w:rFonts w:ascii="Arial" w:hAnsi="Arial" w:cs="Arial"/>
          <w:b/>
          <w:bCs/>
        </w:rPr>
        <w:br/>
      </w:r>
    </w:p>
    <w:tbl>
      <w:tblPr>
        <w:tblW w:w="9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9"/>
      </w:tblGrid>
      <w:tr w:rsidR="00AC0006">
        <w:trPr>
          <w:trHeight w:val="698"/>
        </w:trPr>
        <w:tc>
          <w:tcPr>
            <w:tcW w:w="9519" w:type="dxa"/>
          </w:tcPr>
          <w:p w:rsidR="00AC0006" w:rsidRDefault="00AC0006" w:rsidP="00527439">
            <w:pPr>
              <w:spacing w:line="276" w:lineRule="auto"/>
            </w:pPr>
          </w:p>
          <w:p w:rsidR="00AC0006" w:rsidRPr="00291314" w:rsidRDefault="00AC0006" w:rsidP="00527439">
            <w:pPr>
              <w:spacing w:line="276" w:lineRule="auto"/>
              <w:rPr>
                <w:rFonts w:ascii="Arial" w:hAnsi="Arial" w:cs="Arial"/>
              </w:rPr>
            </w:pPr>
            <w:r w:rsidRPr="00291314">
              <w:rPr>
                <w:rFonts w:ascii="Arial" w:hAnsi="Arial" w:cs="Arial"/>
              </w:rPr>
              <w:t>di aver letto l’informativa sul trattamento dei dati personali posta al termine del presente modulo</w:t>
            </w:r>
          </w:p>
        </w:tc>
      </w:tr>
    </w:tbl>
    <w:p w:rsidR="00AC0006" w:rsidRDefault="00AC0006" w:rsidP="00AC0006">
      <w:pPr>
        <w:rPr>
          <w:rFonts w:ascii="Arial" w:hAnsi="Arial" w:cs="Arial"/>
          <w:sz w:val="16"/>
          <w:szCs w:val="16"/>
        </w:rPr>
      </w:pPr>
    </w:p>
    <w:p w:rsidR="00A477B4" w:rsidRPr="00282304" w:rsidRDefault="00A477B4" w:rsidP="00AC0006">
      <w:pPr>
        <w:rPr>
          <w:rFonts w:ascii="Arial" w:hAnsi="Arial" w:cs="Arial"/>
          <w:sz w:val="16"/>
          <w:szCs w:val="16"/>
        </w:rPr>
      </w:pPr>
    </w:p>
    <w:p w:rsidR="00AC0006" w:rsidRDefault="00176AE3" w:rsidP="00A477B4">
      <w:pPr>
        <w:tabs>
          <w:tab w:val="left" w:pos="1039"/>
          <w:tab w:val="center" w:pos="2268"/>
          <w:tab w:val="center" w:pos="793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L</w:t>
      </w:r>
      <w:r w:rsidR="00AC0006">
        <w:rPr>
          <w:rFonts w:ascii="Arial" w:hAnsi="Arial" w:cs="Arial"/>
        </w:rPr>
        <w:t>uogo e Data</w:t>
      </w:r>
      <w:r w:rsidR="00A477B4">
        <w:rPr>
          <w:rFonts w:ascii="Arial" w:hAnsi="Arial" w:cs="Arial"/>
        </w:rPr>
        <w:t xml:space="preserve">                             </w:t>
      </w:r>
      <w:r w:rsidR="00AC0006">
        <w:rPr>
          <w:rFonts w:ascii="Arial" w:hAnsi="Arial" w:cs="Arial"/>
        </w:rPr>
        <w:tab/>
        <w:t>I</w:t>
      </w:r>
      <w:r>
        <w:rPr>
          <w:rFonts w:ascii="Arial" w:hAnsi="Arial" w:cs="Arial"/>
        </w:rPr>
        <w:t>l</w:t>
      </w:r>
      <w:r w:rsidR="00AC0006">
        <w:rPr>
          <w:rFonts w:ascii="Arial" w:hAnsi="Arial" w:cs="Arial"/>
        </w:rPr>
        <w:t xml:space="preserve"> </w:t>
      </w:r>
      <w:r w:rsidR="005701E5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rofessionista </w:t>
      </w:r>
      <w:r w:rsidR="005701E5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bilitato</w:t>
      </w:r>
      <w:r w:rsidR="00AC0006">
        <w:rPr>
          <w:rStyle w:val="Rimandonotaapidipagina"/>
          <w:rFonts w:ascii="Arial" w:hAnsi="Arial" w:cs="Arial"/>
        </w:rPr>
        <w:footnoteReference w:id="8"/>
      </w:r>
    </w:p>
    <w:p w:rsidR="00AC0006" w:rsidRPr="00527439" w:rsidRDefault="00AD197F" w:rsidP="00527439">
      <w:pPr>
        <w:tabs>
          <w:tab w:val="center" w:pos="2268"/>
          <w:tab w:val="center" w:pos="793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527439" w:rsidRDefault="00527439" w:rsidP="00AC0006">
      <w:pPr>
        <w:spacing w:before="40" w:after="40"/>
        <w:rPr>
          <w:rFonts w:ascii="Arial" w:hAnsi="Arial" w:cs="Arial"/>
          <w:b/>
          <w:bCs/>
          <w:sz w:val="16"/>
          <w:szCs w:val="16"/>
        </w:rPr>
      </w:pPr>
    </w:p>
    <w:p w:rsidR="00527439" w:rsidRDefault="00527439" w:rsidP="00AC0006">
      <w:pPr>
        <w:spacing w:before="40" w:after="40"/>
        <w:rPr>
          <w:rFonts w:ascii="Arial" w:hAnsi="Arial" w:cs="Arial"/>
          <w:b/>
          <w:bCs/>
          <w:sz w:val="16"/>
          <w:szCs w:val="16"/>
        </w:rPr>
      </w:pPr>
    </w:p>
    <w:p w:rsidR="00527439" w:rsidRDefault="00527439" w:rsidP="00AC0006">
      <w:pPr>
        <w:spacing w:before="40" w:after="40"/>
        <w:rPr>
          <w:rFonts w:ascii="Arial" w:hAnsi="Arial" w:cs="Arial"/>
          <w:b/>
          <w:bCs/>
          <w:sz w:val="16"/>
          <w:szCs w:val="16"/>
        </w:rPr>
      </w:pPr>
    </w:p>
    <w:p w:rsidR="00527439" w:rsidRDefault="00527439" w:rsidP="00AC0006">
      <w:pPr>
        <w:spacing w:before="40" w:after="40"/>
        <w:rPr>
          <w:rFonts w:ascii="Arial" w:hAnsi="Arial" w:cs="Arial"/>
          <w:b/>
          <w:bCs/>
          <w:sz w:val="16"/>
          <w:szCs w:val="16"/>
        </w:rPr>
      </w:pPr>
    </w:p>
    <w:p w:rsidR="00527439" w:rsidRDefault="00527439" w:rsidP="00AC0006">
      <w:pPr>
        <w:spacing w:before="40" w:after="40"/>
        <w:rPr>
          <w:rFonts w:ascii="Arial" w:hAnsi="Arial" w:cs="Arial"/>
          <w:b/>
          <w:bCs/>
          <w:sz w:val="16"/>
          <w:szCs w:val="16"/>
        </w:rPr>
      </w:pPr>
    </w:p>
    <w:p w:rsidR="00527439" w:rsidRDefault="00527439" w:rsidP="00AC0006">
      <w:pPr>
        <w:spacing w:before="40" w:after="40"/>
        <w:rPr>
          <w:rFonts w:ascii="Arial" w:hAnsi="Arial" w:cs="Arial"/>
          <w:b/>
          <w:bCs/>
          <w:sz w:val="16"/>
          <w:szCs w:val="16"/>
        </w:rPr>
      </w:pPr>
    </w:p>
    <w:p w:rsidR="00527439" w:rsidRDefault="00527439" w:rsidP="00AC0006">
      <w:pPr>
        <w:spacing w:before="40" w:after="40"/>
        <w:rPr>
          <w:rFonts w:ascii="Arial" w:hAnsi="Arial" w:cs="Arial"/>
          <w:b/>
          <w:bCs/>
          <w:sz w:val="16"/>
          <w:szCs w:val="16"/>
        </w:rPr>
      </w:pPr>
    </w:p>
    <w:p w:rsidR="00AC0006" w:rsidRPr="00324E94" w:rsidRDefault="00AC0006" w:rsidP="00AC0006">
      <w:pPr>
        <w:spacing w:before="40" w:after="40"/>
        <w:jc w:val="center"/>
        <w:rPr>
          <w:rFonts w:ascii="Arial" w:hAnsi="Arial" w:cs="Arial"/>
          <w:b/>
          <w:bCs/>
          <w:sz w:val="16"/>
          <w:szCs w:val="16"/>
        </w:rPr>
      </w:pPr>
      <w:r w:rsidRPr="00324E94">
        <w:rPr>
          <w:rFonts w:ascii="Arial" w:hAnsi="Arial" w:cs="Arial"/>
          <w:b/>
          <w:bCs/>
          <w:sz w:val="16"/>
          <w:szCs w:val="16"/>
        </w:rPr>
        <w:t>INFORMATIVA SULLA PRIVACY (</w:t>
      </w:r>
      <w:hyperlink r:id="rId11" w:history="1">
        <w:r w:rsidRPr="007366B4">
          <w:rPr>
            <w:rStyle w:val="Collegamentoipertestuale"/>
            <w:rFonts w:ascii="Arial" w:hAnsi="Arial" w:cs="Arial"/>
            <w:b/>
            <w:bCs/>
            <w:sz w:val="16"/>
            <w:szCs w:val="16"/>
          </w:rPr>
          <w:t>ART. 13 del d.lgs. n. 196/2003</w:t>
        </w:r>
      </w:hyperlink>
      <w:r w:rsidRPr="00324E94">
        <w:rPr>
          <w:rFonts w:ascii="Arial" w:hAnsi="Arial" w:cs="Arial"/>
          <w:b/>
          <w:bCs/>
          <w:sz w:val="16"/>
          <w:szCs w:val="16"/>
        </w:rPr>
        <w:t>)</w:t>
      </w:r>
    </w:p>
    <w:p w:rsidR="00527439" w:rsidRDefault="00527439" w:rsidP="003868D2">
      <w:pPr>
        <w:spacing w:after="200"/>
        <w:rPr>
          <w:rFonts w:ascii="Arial" w:eastAsia="Calibri" w:hAnsi="Arial" w:cs="Arial"/>
        </w:rPr>
      </w:pPr>
    </w:p>
    <w:p w:rsidR="003868D2" w:rsidRDefault="003868D2" w:rsidP="003868D2">
      <w:pPr>
        <w:spacing w:after="200"/>
        <w:rPr>
          <w:rFonts w:ascii="Arial" w:eastAsia="Calibri" w:hAnsi="Arial" w:cs="Arial"/>
        </w:rPr>
      </w:pPr>
      <w:r w:rsidRPr="00C25353">
        <w:rPr>
          <w:rFonts w:ascii="Arial" w:eastAsia="Calibri" w:hAnsi="Arial" w:cs="Arial"/>
        </w:rPr>
        <w:t>Il</w:t>
      </w:r>
      <w:r>
        <w:rPr>
          <w:rFonts w:ascii="Arial" w:eastAsia="Calibri" w:hAnsi="Arial" w:cs="Arial"/>
        </w:rPr>
        <w:t xml:space="preserve"> d.l</w:t>
      </w:r>
      <w:r w:rsidRPr="00C25353">
        <w:rPr>
          <w:rFonts w:ascii="Arial" w:eastAsia="Calibri" w:hAnsi="Arial" w:cs="Arial"/>
        </w:rPr>
        <w:t>gs. n. 196 del 30 giugno 2003 (“Codice in materia di protezione dei dati personali”) tutela le persone e gli altri soggetti rispetto al trattamento dei dati personali. Pertanto, come previsto dall’art. 13 del Codice, si forniscono le seguenti informazioni:</w:t>
      </w:r>
    </w:p>
    <w:p w:rsidR="003868D2" w:rsidRPr="00C25353" w:rsidRDefault="003868D2" w:rsidP="003868D2">
      <w:pPr>
        <w:spacing w:after="200"/>
        <w:rPr>
          <w:rFonts w:ascii="Arial" w:eastAsia="Calibri" w:hAnsi="Arial" w:cs="Arial"/>
        </w:rPr>
      </w:pPr>
      <w:r w:rsidRPr="00C25353">
        <w:rPr>
          <w:rFonts w:ascii="Arial" w:eastAsia="Calibri" w:hAnsi="Arial" w:cs="Arial"/>
          <w:b/>
        </w:rPr>
        <w:t>Finalità del trattamento</w:t>
      </w:r>
      <w:r w:rsidRPr="00C25353">
        <w:rPr>
          <w:rFonts w:ascii="Arial" w:eastAsia="Calibri" w:hAnsi="Arial" w:cs="Arial"/>
        </w:rPr>
        <w:t>. I dati personali saranno utilizzati dagli uffici nell’ambito del procedimento per il quale la dichiarazione viene resa.</w:t>
      </w:r>
    </w:p>
    <w:p w:rsidR="003868D2" w:rsidRPr="00C25353" w:rsidRDefault="003868D2" w:rsidP="003868D2">
      <w:pPr>
        <w:spacing w:after="200"/>
        <w:rPr>
          <w:rFonts w:ascii="Arial" w:eastAsia="Calibri" w:hAnsi="Arial" w:cs="Arial"/>
        </w:rPr>
      </w:pPr>
      <w:r w:rsidRPr="00C25353">
        <w:rPr>
          <w:rFonts w:ascii="Arial" w:eastAsia="Calibri" w:hAnsi="Arial" w:cs="Arial"/>
          <w:b/>
        </w:rPr>
        <w:t>Modalità del trattamento</w:t>
      </w:r>
      <w:r w:rsidRPr="00C25353">
        <w:rPr>
          <w:rFonts w:ascii="Arial" w:eastAsia="Calibri" w:hAnsi="Arial" w:cs="Arial"/>
        </w:rPr>
        <w:t xml:space="preserve">. I dati saranno trattati dagli incaricati sia con strumenti cartacei sia con strumenti informatici a disposizione degli uffici. </w:t>
      </w:r>
    </w:p>
    <w:p w:rsidR="003868D2" w:rsidRPr="00C25353" w:rsidRDefault="003868D2" w:rsidP="003868D2">
      <w:pPr>
        <w:spacing w:after="200"/>
        <w:rPr>
          <w:rFonts w:ascii="Arial" w:eastAsia="Calibri" w:hAnsi="Arial" w:cs="Arial"/>
        </w:rPr>
      </w:pPr>
      <w:r w:rsidRPr="00C25353">
        <w:rPr>
          <w:rFonts w:ascii="Arial" w:eastAsia="Calibri" w:hAnsi="Arial" w:cs="Arial"/>
          <w:b/>
        </w:rPr>
        <w:t>Ambito di comunicazione</w:t>
      </w:r>
      <w:r w:rsidRPr="00C25353">
        <w:rPr>
          <w:rFonts w:ascii="Arial" w:eastAsia="Calibri" w:hAnsi="Arial" w:cs="Arial"/>
        </w:rPr>
        <w:t xml:space="preserve">. I dati potranno essere comunicati a terzi nei casi previsti della </w:t>
      </w:r>
      <w:r w:rsidR="00AB2BC4">
        <w:rPr>
          <w:rFonts w:ascii="Arial" w:eastAsia="Calibri" w:hAnsi="Arial" w:cs="Arial"/>
        </w:rPr>
        <w:t>L</w:t>
      </w:r>
      <w:r w:rsidRPr="00C25353">
        <w:rPr>
          <w:rFonts w:ascii="Arial" w:eastAsia="Calibri" w:hAnsi="Arial" w:cs="Arial"/>
        </w:rPr>
        <w:t xml:space="preserve">egge 7 agosto 1990, n. 241 (“Nuove norme in materia di procedimento amministrativo e di diritto di accesso ai documenti amministrativi”) ove applicabile, e in caso di controlli sulla veridicità delle dichiarazioni (art. 71 del </w:t>
      </w:r>
      <w:r>
        <w:rPr>
          <w:rFonts w:ascii="Arial" w:eastAsia="Calibri" w:hAnsi="Arial" w:cs="Arial"/>
        </w:rPr>
        <w:t>d</w:t>
      </w:r>
      <w:r w:rsidRPr="00C25353">
        <w:rPr>
          <w:rFonts w:ascii="Arial" w:eastAsia="Calibri" w:hAnsi="Arial" w:cs="Arial"/>
        </w:rPr>
        <w:t>.P.R. 28 dicembre 2000</w:t>
      </w:r>
      <w:r>
        <w:rPr>
          <w:rFonts w:ascii="Arial" w:eastAsia="Calibri" w:hAnsi="Arial" w:cs="Arial"/>
        </w:rPr>
        <w:t xml:space="preserve"> </w:t>
      </w:r>
      <w:r w:rsidRPr="00C25353">
        <w:rPr>
          <w:rFonts w:ascii="Arial" w:eastAsia="Calibri" w:hAnsi="Arial" w:cs="Arial"/>
        </w:rPr>
        <w:t xml:space="preserve"> n. 445 (“Testo unico delle disposizioni legislative e regolamentari in materia di documentazione amministrativa”).</w:t>
      </w:r>
    </w:p>
    <w:p w:rsidR="003868D2" w:rsidRPr="00C25353" w:rsidRDefault="003868D2" w:rsidP="003868D2">
      <w:pPr>
        <w:spacing w:after="200"/>
        <w:rPr>
          <w:rFonts w:ascii="Arial" w:eastAsia="Calibri" w:hAnsi="Arial" w:cs="Arial"/>
        </w:rPr>
      </w:pPr>
      <w:r w:rsidRPr="00C25353">
        <w:rPr>
          <w:rFonts w:ascii="Arial" w:eastAsia="Calibri" w:hAnsi="Arial" w:cs="Arial"/>
          <w:b/>
        </w:rPr>
        <w:t>Diritti</w:t>
      </w:r>
      <w:r w:rsidRPr="00C25353">
        <w:rPr>
          <w:rFonts w:ascii="Arial" w:eastAsia="Calibri" w:hAnsi="Arial" w:cs="Arial"/>
        </w:rPr>
        <w:t>. L’interessato può in ogni momento esercitare i diritti di accesso, di rettifica, di aggiornamento e di integrazione dei dati come previsto dall’art. 7 del d.lgs. n. 196/2003. Per esercitare tali diritti tutte le richieste devono essere rivolte al SUAP</w:t>
      </w:r>
      <w:r>
        <w:rPr>
          <w:rFonts w:ascii="Arial" w:eastAsia="Calibri" w:hAnsi="Arial" w:cs="Arial"/>
        </w:rPr>
        <w:t>/SUE</w:t>
      </w:r>
      <w:r w:rsidRPr="00C25353">
        <w:rPr>
          <w:rFonts w:ascii="Arial" w:eastAsia="Calibri" w:hAnsi="Arial" w:cs="Arial"/>
        </w:rPr>
        <w:t>.</w:t>
      </w:r>
    </w:p>
    <w:p w:rsidR="003868D2" w:rsidRPr="00C25353" w:rsidRDefault="003868D2" w:rsidP="003868D2">
      <w:pPr>
        <w:spacing w:after="200"/>
        <w:rPr>
          <w:rFonts w:ascii="Arial" w:eastAsia="Calibri" w:hAnsi="Arial" w:cs="Arial"/>
        </w:rPr>
      </w:pPr>
      <w:r w:rsidRPr="00C25353">
        <w:rPr>
          <w:rFonts w:ascii="Arial" w:eastAsia="Calibri" w:hAnsi="Arial" w:cs="Arial"/>
        </w:rPr>
        <w:t>Titolare del trattamento: SUAP</w:t>
      </w:r>
      <w:r>
        <w:rPr>
          <w:rFonts w:ascii="Arial" w:eastAsia="Calibri" w:hAnsi="Arial" w:cs="Arial"/>
        </w:rPr>
        <w:t>/SUE</w:t>
      </w:r>
      <w:r w:rsidRPr="00C25353">
        <w:rPr>
          <w:rFonts w:ascii="Arial" w:eastAsia="Calibri" w:hAnsi="Arial" w:cs="Arial"/>
        </w:rPr>
        <w:t xml:space="preserve"> di </w:t>
      </w:r>
      <w:r w:rsidRPr="00C25353">
        <w:rPr>
          <w:rFonts w:ascii="Arial" w:hAnsi="Arial" w:cs="Arial"/>
          <w:i/>
          <w:color w:val="808080"/>
          <w:szCs w:val="24"/>
        </w:rPr>
        <w:t>_____________________</w:t>
      </w:r>
    </w:p>
    <w:p w:rsidR="0015006C" w:rsidRDefault="0015006C" w:rsidP="001608C1">
      <w:pPr>
        <w:keepNext/>
        <w:spacing w:line="240" w:lineRule="atLeast"/>
        <w:jc w:val="center"/>
        <w:outlineLvl w:val="0"/>
        <w:rPr>
          <w:rFonts w:ascii="Arial" w:hAnsi="Arial" w:cs="Arial"/>
          <w:b/>
          <w:bCs/>
        </w:rPr>
      </w:pPr>
    </w:p>
    <w:p w:rsidR="0015006C" w:rsidRDefault="0015006C" w:rsidP="001608C1">
      <w:pPr>
        <w:keepNext/>
        <w:spacing w:line="240" w:lineRule="atLeast"/>
        <w:jc w:val="center"/>
        <w:outlineLvl w:val="0"/>
        <w:rPr>
          <w:rFonts w:ascii="Arial" w:hAnsi="Arial" w:cs="Arial"/>
          <w:b/>
          <w:bCs/>
        </w:rPr>
      </w:pPr>
    </w:p>
    <w:p w:rsidR="001608C1" w:rsidRPr="00112341" w:rsidRDefault="0015006C" w:rsidP="001608C1">
      <w:pPr>
        <w:keepNext/>
        <w:spacing w:line="240" w:lineRule="atLeast"/>
        <w:jc w:val="center"/>
        <w:outlineLvl w:val="0"/>
        <w:rPr>
          <w:rFonts w:ascii="Arial" w:hAnsi="Arial" w:cs="Arial"/>
          <w:smallCaps/>
          <w:sz w:val="40"/>
          <w:szCs w:val="40"/>
        </w:rPr>
      </w:pPr>
      <w:r>
        <w:rPr>
          <w:rFonts w:ascii="Arial" w:hAnsi="Arial" w:cs="Arial"/>
          <w:b/>
          <w:bCs/>
        </w:rPr>
        <w:br w:type="page"/>
      </w:r>
      <w:r w:rsidR="008F5AA9" w:rsidRPr="00112341" w:rsidDel="008F5AA9">
        <w:rPr>
          <w:rFonts w:ascii="Arial" w:hAnsi="Arial" w:cs="Arial"/>
          <w:b/>
          <w:bCs/>
        </w:rPr>
        <w:lastRenderedPageBreak/>
        <w:t xml:space="preserve"> </w:t>
      </w:r>
      <w:r w:rsidR="001608C1" w:rsidRPr="00112341">
        <w:rPr>
          <w:rFonts w:ascii="Arial" w:hAnsi="Arial" w:cs="Arial"/>
          <w:smallCaps/>
          <w:sz w:val="40"/>
          <w:szCs w:val="40"/>
        </w:rPr>
        <w:t>Soggetti coinvolti</w:t>
      </w:r>
      <w:r w:rsidR="001608C1" w:rsidRPr="00112341">
        <w:rPr>
          <w:rFonts w:ascii="Arial" w:hAnsi="Arial" w:cs="Arial"/>
          <w:smallCaps/>
          <w:sz w:val="40"/>
          <w:szCs w:val="40"/>
        </w:rPr>
        <w:tab/>
      </w:r>
    </w:p>
    <w:p w:rsidR="001608C1" w:rsidRPr="00112341" w:rsidRDefault="008F5AA9" w:rsidP="000831E0">
      <w:pPr>
        <w:spacing w:before="240" w:line="480" w:lineRule="auto"/>
        <w:jc w:val="center"/>
        <w:rPr>
          <w:rFonts w:ascii="Arial" w:hAnsi="Arial" w:cs="Arial"/>
          <w:i/>
          <w:color w:val="808080"/>
          <w:szCs w:val="24"/>
        </w:rPr>
      </w:pPr>
      <w:r w:rsidRPr="005873C9">
        <w:rPr>
          <w:rFonts w:ascii="Arial" w:hAnsi="Arial" w:cs="Arial"/>
          <w:b/>
        </w:rPr>
        <w:t>SEZIONE C</w:t>
      </w:r>
    </w:p>
    <w:tbl>
      <w:tblPr>
        <w:tblW w:w="0" w:type="auto"/>
        <w:shd w:val="clear" w:color="auto" w:fill="E6E6E6"/>
        <w:tblLook w:val="01E0" w:firstRow="1" w:lastRow="1" w:firstColumn="1" w:lastColumn="1" w:noHBand="0" w:noVBand="0"/>
      </w:tblPr>
      <w:tblGrid>
        <w:gridCol w:w="9638"/>
      </w:tblGrid>
      <w:tr w:rsidR="001608C1" w:rsidRPr="00112341">
        <w:trPr>
          <w:trHeight w:val="302"/>
        </w:trPr>
        <w:tc>
          <w:tcPr>
            <w:tcW w:w="9778" w:type="dxa"/>
            <w:shd w:val="clear" w:color="auto" w:fill="E6E6E6"/>
            <w:vAlign w:val="center"/>
          </w:tcPr>
          <w:p w:rsidR="001608C1" w:rsidRDefault="001608C1" w:rsidP="000831E0">
            <w:pPr>
              <w:numPr>
                <w:ilvl w:val="0"/>
                <w:numId w:val="29"/>
              </w:numPr>
              <w:rPr>
                <w:rFonts w:ascii="Arial" w:hAnsi="Arial" w:cs="Arial"/>
                <w:i/>
                <w:color w:val="808080"/>
              </w:rPr>
            </w:pPr>
            <w:r w:rsidRPr="00112341">
              <w:rPr>
                <w:rFonts w:ascii="Arial" w:hAnsi="Arial" w:cs="Arial"/>
                <w:b/>
                <w:i/>
              </w:rPr>
              <w:t xml:space="preserve">TITOLARI </w:t>
            </w:r>
            <w:r w:rsidRPr="000831E0">
              <w:rPr>
                <w:rFonts w:ascii="Arial" w:hAnsi="Arial" w:cs="Arial"/>
                <w:i/>
                <w:color w:val="808080"/>
              </w:rPr>
              <w:t>(compilare solo in caso di più di un titolare)</w:t>
            </w:r>
          </w:p>
          <w:p w:rsidR="008F5AA9" w:rsidRPr="00112341" w:rsidRDefault="008F5AA9" w:rsidP="000831E0">
            <w:pPr>
              <w:ind w:left="360"/>
              <w:rPr>
                <w:rFonts w:ascii="Arial" w:hAnsi="Arial" w:cs="Arial"/>
                <w:b/>
                <w:i/>
              </w:rPr>
            </w:pPr>
          </w:p>
        </w:tc>
      </w:tr>
    </w:tbl>
    <w:p w:rsidR="001608C1" w:rsidRPr="00112341" w:rsidRDefault="001608C1" w:rsidP="001608C1">
      <w:pPr>
        <w:spacing w:before="40" w:after="4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C0C0C0"/>
          <w:insideV w:val="dotted" w:sz="4" w:space="0" w:color="C0C0C0"/>
        </w:tblBorders>
        <w:tblLook w:val="01E0" w:firstRow="1" w:lastRow="1" w:firstColumn="1" w:lastColumn="1" w:noHBand="0" w:noVBand="0"/>
      </w:tblPr>
      <w:tblGrid>
        <w:gridCol w:w="1373"/>
        <w:gridCol w:w="2688"/>
        <w:gridCol w:w="635"/>
        <w:gridCol w:w="877"/>
        <w:gridCol w:w="856"/>
        <w:gridCol w:w="3199"/>
      </w:tblGrid>
      <w:tr w:rsidR="001608C1" w:rsidRPr="00112341">
        <w:trPr>
          <w:trHeight w:val="493"/>
        </w:trPr>
        <w:tc>
          <w:tcPr>
            <w:tcW w:w="1541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1608C1" w:rsidRPr="00112341" w:rsidRDefault="001608C1" w:rsidP="00444074">
            <w:pPr>
              <w:rPr>
                <w:rFonts w:ascii="Arial" w:hAnsi="Arial" w:cs="Arial"/>
                <w:szCs w:val="24"/>
              </w:rPr>
            </w:pPr>
            <w:r w:rsidRPr="00112341">
              <w:rPr>
                <w:rFonts w:ascii="Arial" w:hAnsi="Arial" w:cs="Arial"/>
                <w:szCs w:val="24"/>
              </w:rPr>
              <w:t>Cognome e Nome</w:t>
            </w:r>
          </w:p>
        </w:tc>
        <w:tc>
          <w:tcPr>
            <w:tcW w:w="8313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bottom"/>
          </w:tcPr>
          <w:p w:rsidR="001608C1" w:rsidRPr="00112341" w:rsidRDefault="001608C1" w:rsidP="00444074">
            <w:pPr>
              <w:rPr>
                <w:rFonts w:ascii="Arial" w:hAnsi="Arial" w:cs="Arial"/>
                <w:i/>
                <w:color w:val="808080"/>
                <w:szCs w:val="24"/>
              </w:rPr>
            </w:pPr>
            <w:r w:rsidRPr="00112341">
              <w:rPr>
                <w:rFonts w:ascii="Arial" w:hAnsi="Arial" w:cs="Arial"/>
                <w:i/>
                <w:color w:val="808080"/>
                <w:szCs w:val="24"/>
              </w:rPr>
              <w:t>________________________________________________________________________</w:t>
            </w:r>
          </w:p>
        </w:tc>
      </w:tr>
      <w:tr w:rsidR="001608C1" w:rsidRPr="00112341">
        <w:trPr>
          <w:trHeight w:val="543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bottom"/>
          </w:tcPr>
          <w:p w:rsidR="001608C1" w:rsidRPr="00112341" w:rsidRDefault="001608C1" w:rsidP="00444074">
            <w:pPr>
              <w:rPr>
                <w:rFonts w:ascii="Arial" w:hAnsi="Arial" w:cs="Arial"/>
                <w:szCs w:val="24"/>
              </w:rPr>
            </w:pPr>
            <w:r w:rsidRPr="00112341">
              <w:rPr>
                <w:rFonts w:ascii="Arial" w:hAnsi="Arial" w:cs="Arial"/>
                <w:szCs w:val="24"/>
              </w:rPr>
              <w:t>codice fiscale</w:t>
            </w:r>
          </w:p>
        </w:tc>
        <w:tc>
          <w:tcPr>
            <w:tcW w:w="8313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1608C1" w:rsidRPr="00112341" w:rsidRDefault="001608C1" w:rsidP="00444074">
            <w:pPr>
              <w:rPr>
                <w:rFonts w:ascii="Arial" w:hAnsi="Arial" w:cs="Arial"/>
                <w:i/>
                <w:color w:val="808080"/>
              </w:rPr>
            </w:pPr>
            <w:r w:rsidRPr="00112341">
              <w:rPr>
                <w:rFonts w:ascii="Arial" w:hAnsi="Arial" w:cs="Arial"/>
                <w:i/>
                <w:color w:val="808080"/>
              </w:rPr>
              <w:t>|__|__|__|__|__|__|__|__|__|__|__|__|__|__|__|__|</w:t>
            </w:r>
          </w:p>
        </w:tc>
      </w:tr>
      <w:tr w:rsidR="001608C1" w:rsidRPr="00112341">
        <w:trPr>
          <w:trHeight w:val="580"/>
        </w:trPr>
        <w:tc>
          <w:tcPr>
            <w:tcW w:w="9854" w:type="dxa"/>
            <w:gridSpan w:val="6"/>
            <w:tcBorders>
              <w:top w:val="nil"/>
              <w:bottom w:val="nil"/>
            </w:tcBorders>
            <w:vAlign w:val="bottom"/>
          </w:tcPr>
          <w:p w:rsidR="001608C1" w:rsidRPr="00112341" w:rsidRDefault="001608C1" w:rsidP="00444074">
            <w:pPr>
              <w:rPr>
                <w:rFonts w:ascii="Arial" w:hAnsi="Arial" w:cs="Arial"/>
                <w:szCs w:val="24"/>
              </w:rPr>
            </w:pPr>
          </w:p>
          <w:p w:rsidR="001608C1" w:rsidRPr="000831E0" w:rsidRDefault="001608C1" w:rsidP="00444074">
            <w:pPr>
              <w:spacing w:before="240"/>
              <w:rPr>
                <w:rFonts w:ascii="Arial" w:hAnsi="Arial" w:cs="Arial"/>
                <w:i/>
                <w:color w:val="808080"/>
              </w:rPr>
            </w:pPr>
            <w:r w:rsidRPr="000831E0">
              <w:rPr>
                <w:rFonts w:ascii="Arial" w:hAnsi="Arial" w:cs="Arial"/>
                <w:i/>
                <w:color w:val="808080"/>
              </w:rPr>
              <w:t xml:space="preserve">(I seguenti campi sono da compilare solo qualora i dati siano diversi da quelli indicati </w:t>
            </w:r>
            <w:r w:rsidR="00B544BD" w:rsidRPr="000831E0">
              <w:rPr>
                <w:rFonts w:ascii="Arial" w:hAnsi="Arial" w:cs="Arial"/>
                <w:i/>
                <w:color w:val="808080"/>
              </w:rPr>
              <w:t>nei titoli/comunicazioni che hanno legittimato l’intervento</w:t>
            </w:r>
            <w:r w:rsidRPr="000831E0">
              <w:rPr>
                <w:rFonts w:ascii="Arial" w:hAnsi="Arial" w:cs="Arial"/>
                <w:i/>
                <w:color w:val="808080"/>
              </w:rPr>
              <w:t>)</w:t>
            </w:r>
          </w:p>
          <w:p w:rsidR="001608C1" w:rsidRPr="00112341" w:rsidRDefault="001608C1" w:rsidP="00444074">
            <w:pPr>
              <w:rPr>
                <w:rFonts w:ascii="Arial" w:hAnsi="Arial" w:cs="Arial"/>
                <w:szCs w:val="24"/>
              </w:rPr>
            </w:pPr>
          </w:p>
          <w:p w:rsidR="001608C1" w:rsidRPr="00112341" w:rsidRDefault="001608C1" w:rsidP="00444074">
            <w:pPr>
              <w:rPr>
                <w:rFonts w:ascii="Arial" w:hAnsi="Arial" w:cs="Arial"/>
                <w:szCs w:val="24"/>
              </w:rPr>
            </w:pPr>
            <w:r w:rsidRPr="00112341">
              <w:rPr>
                <w:rFonts w:ascii="Arial" w:hAnsi="Arial" w:cs="Arial"/>
                <w:szCs w:val="24"/>
              </w:rPr>
              <w:t xml:space="preserve">nato a                    </w:t>
            </w:r>
            <w:r w:rsidRPr="00112341">
              <w:rPr>
                <w:rFonts w:ascii="Arial" w:hAnsi="Arial" w:cs="Arial"/>
                <w:i/>
                <w:color w:val="808080"/>
                <w:szCs w:val="24"/>
              </w:rPr>
              <w:t>_______________________</w:t>
            </w:r>
            <w:r w:rsidRPr="00112341">
              <w:rPr>
                <w:rFonts w:ascii="Arial" w:hAnsi="Arial" w:cs="Arial"/>
                <w:szCs w:val="24"/>
              </w:rPr>
              <w:t xml:space="preserve">         prov.   </w:t>
            </w:r>
            <w:r w:rsidRPr="00112341">
              <w:rPr>
                <w:rFonts w:ascii="Arial" w:hAnsi="Arial" w:cs="Arial"/>
                <w:i/>
                <w:color w:val="808080"/>
              </w:rPr>
              <w:t>|__|__|</w:t>
            </w:r>
            <w:r w:rsidRPr="00112341">
              <w:rPr>
                <w:rFonts w:ascii="Arial" w:hAnsi="Arial" w:cs="Arial"/>
                <w:szCs w:val="24"/>
              </w:rPr>
              <w:t xml:space="preserve">      stato </w:t>
            </w:r>
            <w:r w:rsidRPr="00112341">
              <w:rPr>
                <w:rFonts w:ascii="Arial" w:hAnsi="Arial" w:cs="Arial"/>
                <w:i/>
                <w:color w:val="808080"/>
                <w:szCs w:val="24"/>
              </w:rPr>
              <w:t>_____________________________</w:t>
            </w:r>
          </w:p>
        </w:tc>
      </w:tr>
      <w:tr w:rsidR="001608C1" w:rsidRPr="00112341">
        <w:trPr>
          <w:trHeight w:val="532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bottom"/>
          </w:tcPr>
          <w:p w:rsidR="001608C1" w:rsidRPr="00112341" w:rsidRDefault="001608C1" w:rsidP="00444074">
            <w:pPr>
              <w:rPr>
                <w:rFonts w:ascii="Arial" w:hAnsi="Arial" w:cs="Arial"/>
                <w:szCs w:val="24"/>
              </w:rPr>
            </w:pPr>
            <w:r w:rsidRPr="00112341">
              <w:rPr>
                <w:rFonts w:ascii="Arial" w:hAnsi="Arial" w:cs="Arial"/>
                <w:szCs w:val="24"/>
              </w:rPr>
              <w:t>nato il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608C1" w:rsidRPr="00112341" w:rsidRDefault="001608C1" w:rsidP="00444074">
            <w:pPr>
              <w:rPr>
                <w:rFonts w:ascii="Arial" w:hAnsi="Arial" w:cs="Arial"/>
                <w:i/>
                <w:color w:val="808080"/>
                <w:szCs w:val="24"/>
              </w:rPr>
            </w:pPr>
            <w:r w:rsidRPr="00112341">
              <w:rPr>
                <w:rFonts w:ascii="Arial" w:hAnsi="Arial" w:cs="Arial"/>
                <w:i/>
                <w:color w:val="808080"/>
              </w:rPr>
              <w:t>|__|__|__|__|__|__|__|__|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608C1" w:rsidRPr="00112341" w:rsidRDefault="001608C1" w:rsidP="0044407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608C1" w:rsidRPr="00112341" w:rsidRDefault="001608C1" w:rsidP="00444074">
            <w:pPr>
              <w:rPr>
                <w:rFonts w:ascii="Arial" w:hAnsi="Arial" w:cs="Arial"/>
                <w:i/>
                <w:color w:val="80808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608C1" w:rsidRPr="00112341" w:rsidRDefault="001608C1" w:rsidP="0044407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1608C1" w:rsidRPr="00112341" w:rsidRDefault="001608C1" w:rsidP="00444074">
            <w:pPr>
              <w:rPr>
                <w:rFonts w:ascii="Arial" w:hAnsi="Arial" w:cs="Arial"/>
                <w:i/>
                <w:color w:val="808080"/>
                <w:szCs w:val="24"/>
              </w:rPr>
            </w:pPr>
          </w:p>
        </w:tc>
      </w:tr>
      <w:tr w:rsidR="001608C1" w:rsidRPr="00112341">
        <w:trPr>
          <w:trHeight w:val="532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bottom"/>
          </w:tcPr>
          <w:p w:rsidR="001608C1" w:rsidRPr="00112341" w:rsidRDefault="001608C1" w:rsidP="00444074">
            <w:pPr>
              <w:rPr>
                <w:rFonts w:ascii="Arial" w:hAnsi="Arial" w:cs="Arial"/>
                <w:szCs w:val="24"/>
              </w:rPr>
            </w:pPr>
            <w:r w:rsidRPr="00112341">
              <w:rPr>
                <w:rFonts w:ascii="Arial" w:hAnsi="Arial" w:cs="Arial"/>
                <w:szCs w:val="24"/>
              </w:rPr>
              <w:t>residente in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608C1" w:rsidRPr="00112341" w:rsidRDefault="001608C1" w:rsidP="00444074">
            <w:pPr>
              <w:rPr>
                <w:rFonts w:ascii="Arial" w:hAnsi="Arial" w:cs="Arial"/>
                <w:color w:val="808080"/>
                <w:szCs w:val="24"/>
              </w:rPr>
            </w:pPr>
            <w:r w:rsidRPr="00112341">
              <w:rPr>
                <w:rFonts w:ascii="Arial" w:hAnsi="Arial" w:cs="Arial"/>
                <w:i/>
                <w:color w:val="808080"/>
                <w:szCs w:val="24"/>
              </w:rPr>
              <w:t>_______________________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608C1" w:rsidRPr="00112341" w:rsidRDefault="001608C1" w:rsidP="00444074">
            <w:pPr>
              <w:rPr>
                <w:rFonts w:ascii="Arial" w:hAnsi="Arial" w:cs="Arial"/>
                <w:szCs w:val="24"/>
              </w:rPr>
            </w:pPr>
            <w:r w:rsidRPr="00112341">
              <w:rPr>
                <w:rFonts w:ascii="Arial" w:hAnsi="Arial" w:cs="Arial"/>
                <w:szCs w:val="24"/>
              </w:rPr>
              <w:t>prov.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608C1" w:rsidRPr="00112341" w:rsidRDefault="001608C1" w:rsidP="00444074">
            <w:pPr>
              <w:rPr>
                <w:rFonts w:ascii="Arial" w:hAnsi="Arial" w:cs="Arial"/>
                <w:szCs w:val="24"/>
              </w:rPr>
            </w:pPr>
            <w:r w:rsidRPr="00112341">
              <w:rPr>
                <w:rFonts w:ascii="Arial" w:hAnsi="Arial" w:cs="Arial"/>
                <w:i/>
                <w:color w:val="808080"/>
              </w:rPr>
              <w:t>|__|__|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608C1" w:rsidRPr="00112341" w:rsidRDefault="00A47FC5" w:rsidP="00444074">
            <w:pPr>
              <w:rPr>
                <w:rFonts w:ascii="Arial" w:hAnsi="Arial" w:cs="Arial"/>
                <w:szCs w:val="24"/>
              </w:rPr>
            </w:pPr>
            <w:r w:rsidRPr="00112341">
              <w:rPr>
                <w:rFonts w:ascii="Arial" w:hAnsi="Arial" w:cs="Arial"/>
                <w:szCs w:val="24"/>
              </w:rPr>
              <w:t>S</w:t>
            </w:r>
            <w:r w:rsidR="001608C1" w:rsidRPr="00112341">
              <w:rPr>
                <w:rFonts w:ascii="Arial" w:hAnsi="Arial" w:cs="Arial"/>
                <w:szCs w:val="24"/>
              </w:rPr>
              <w:t>tato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1608C1" w:rsidRPr="00112341" w:rsidRDefault="001608C1" w:rsidP="00444074">
            <w:pPr>
              <w:rPr>
                <w:rFonts w:ascii="Arial" w:hAnsi="Arial" w:cs="Arial"/>
                <w:szCs w:val="24"/>
              </w:rPr>
            </w:pPr>
            <w:r w:rsidRPr="00112341">
              <w:rPr>
                <w:rFonts w:ascii="Arial" w:hAnsi="Arial" w:cs="Arial"/>
                <w:i/>
                <w:color w:val="808080"/>
                <w:szCs w:val="24"/>
              </w:rPr>
              <w:t>_____________________________</w:t>
            </w:r>
          </w:p>
        </w:tc>
      </w:tr>
      <w:tr w:rsidR="001608C1" w:rsidRPr="00112341">
        <w:trPr>
          <w:trHeight w:val="687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bottom"/>
          </w:tcPr>
          <w:p w:rsidR="001608C1" w:rsidRPr="00112341" w:rsidRDefault="00240732" w:rsidP="00444074">
            <w:pPr>
              <w:rPr>
                <w:rFonts w:ascii="Arial" w:hAnsi="Arial" w:cs="Arial"/>
                <w:szCs w:val="24"/>
              </w:rPr>
            </w:pPr>
            <w:r w:rsidRPr="00112341">
              <w:rPr>
                <w:rFonts w:ascii="Arial" w:hAnsi="Arial" w:cs="Arial"/>
                <w:szCs w:val="24"/>
              </w:rPr>
              <w:t>I</w:t>
            </w:r>
            <w:r w:rsidR="001608C1" w:rsidRPr="00112341">
              <w:rPr>
                <w:rFonts w:ascii="Arial" w:hAnsi="Arial" w:cs="Arial"/>
                <w:szCs w:val="24"/>
              </w:rPr>
              <w:t>ndirizzo</w:t>
            </w:r>
          </w:p>
        </w:tc>
        <w:tc>
          <w:tcPr>
            <w:tcW w:w="50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608C1" w:rsidRPr="00112341" w:rsidRDefault="001608C1" w:rsidP="00444074">
            <w:pPr>
              <w:rPr>
                <w:rFonts w:ascii="Arial" w:hAnsi="Arial" w:cs="Arial"/>
                <w:szCs w:val="24"/>
              </w:rPr>
            </w:pPr>
            <w:r w:rsidRPr="00112341">
              <w:rPr>
                <w:rFonts w:ascii="Arial" w:hAnsi="Arial" w:cs="Arial"/>
                <w:i/>
                <w:color w:val="808080"/>
                <w:szCs w:val="24"/>
              </w:rPr>
              <w:t xml:space="preserve">___________________________________ </w:t>
            </w:r>
            <w:r w:rsidRPr="00112341">
              <w:rPr>
                <w:rFonts w:ascii="Arial" w:hAnsi="Arial" w:cs="Arial"/>
                <w:i/>
                <w:szCs w:val="24"/>
              </w:rPr>
              <w:t xml:space="preserve">  </w:t>
            </w:r>
            <w:r w:rsidRPr="00112341">
              <w:rPr>
                <w:rFonts w:ascii="Arial" w:hAnsi="Arial" w:cs="Arial"/>
                <w:szCs w:val="24"/>
              </w:rPr>
              <w:t xml:space="preserve">n.  </w:t>
            </w:r>
            <w:r w:rsidRPr="00112341">
              <w:rPr>
                <w:rFonts w:ascii="Arial" w:hAnsi="Arial" w:cs="Arial"/>
                <w:color w:val="808080"/>
                <w:szCs w:val="24"/>
              </w:rPr>
              <w:t>_________</w:t>
            </w:r>
            <w:r w:rsidRPr="00112341">
              <w:rPr>
                <w:rFonts w:ascii="Arial" w:hAnsi="Arial" w:cs="Arial"/>
                <w:i/>
                <w:color w:val="808080"/>
                <w:szCs w:val="24"/>
              </w:rPr>
              <w:t xml:space="preserve">  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1608C1" w:rsidRPr="00112341" w:rsidRDefault="001608C1" w:rsidP="00444074">
            <w:pPr>
              <w:jc w:val="center"/>
              <w:rPr>
                <w:rFonts w:ascii="Arial" w:hAnsi="Arial" w:cs="Arial"/>
                <w:i/>
                <w:color w:val="808080"/>
              </w:rPr>
            </w:pPr>
            <w:r w:rsidRPr="00112341">
              <w:rPr>
                <w:rFonts w:ascii="Arial" w:hAnsi="Arial" w:cs="Arial"/>
                <w:szCs w:val="24"/>
              </w:rPr>
              <w:t xml:space="preserve">C.A.P.          </w:t>
            </w:r>
            <w:r w:rsidRPr="00112341">
              <w:rPr>
                <w:rFonts w:ascii="Arial" w:hAnsi="Arial" w:cs="Arial"/>
                <w:i/>
                <w:color w:val="808080"/>
              </w:rPr>
              <w:t>|__|__|__|__|__|</w:t>
            </w:r>
          </w:p>
        </w:tc>
      </w:tr>
      <w:tr w:rsidR="001608C1" w:rsidRPr="00112341">
        <w:trPr>
          <w:trHeight w:val="687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center"/>
          </w:tcPr>
          <w:p w:rsidR="001608C1" w:rsidRPr="00112341" w:rsidRDefault="001608C1" w:rsidP="00444074">
            <w:pPr>
              <w:rPr>
                <w:rFonts w:ascii="Arial" w:hAnsi="Arial" w:cs="Arial"/>
                <w:szCs w:val="24"/>
              </w:rPr>
            </w:pPr>
            <w:r w:rsidRPr="00112341">
              <w:rPr>
                <w:rFonts w:ascii="Arial" w:hAnsi="Arial" w:cs="Arial"/>
                <w:szCs w:val="24"/>
              </w:rPr>
              <w:t>posta elettronica</w:t>
            </w:r>
          </w:p>
        </w:tc>
        <w:tc>
          <w:tcPr>
            <w:tcW w:w="50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608C1" w:rsidRPr="00112341" w:rsidRDefault="001608C1" w:rsidP="00444074">
            <w:pPr>
              <w:rPr>
                <w:rFonts w:ascii="Arial" w:hAnsi="Arial" w:cs="Arial"/>
                <w:szCs w:val="24"/>
              </w:rPr>
            </w:pPr>
            <w:r w:rsidRPr="00112341">
              <w:rPr>
                <w:rFonts w:ascii="Arial" w:hAnsi="Arial" w:cs="Arial"/>
                <w:i/>
                <w:color w:val="808080"/>
                <w:szCs w:val="24"/>
              </w:rPr>
              <w:t>________________________________________________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1608C1" w:rsidRPr="00112341" w:rsidRDefault="001608C1" w:rsidP="00444074">
            <w:pPr>
              <w:jc w:val="center"/>
              <w:rPr>
                <w:rFonts w:ascii="Arial" w:hAnsi="Arial" w:cs="Arial"/>
                <w:szCs w:val="24"/>
              </w:rPr>
            </w:pPr>
          </w:p>
          <w:p w:rsidR="001608C1" w:rsidRPr="00112341" w:rsidRDefault="001608C1" w:rsidP="00444074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1608C1" w:rsidRPr="00112341">
        <w:trPr>
          <w:trHeight w:val="261"/>
        </w:trPr>
        <w:tc>
          <w:tcPr>
            <w:tcW w:w="154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1608C1" w:rsidRPr="00112341" w:rsidRDefault="001608C1" w:rsidP="0044407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0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08C1" w:rsidRPr="00112341" w:rsidRDefault="001608C1" w:rsidP="0044407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1608C1" w:rsidRPr="00112341" w:rsidRDefault="001608C1" w:rsidP="00444074">
            <w:pPr>
              <w:rPr>
                <w:rFonts w:ascii="Arial" w:hAnsi="Arial" w:cs="Arial"/>
                <w:szCs w:val="24"/>
              </w:rPr>
            </w:pPr>
          </w:p>
        </w:tc>
      </w:tr>
      <w:tr w:rsidR="001608C1" w:rsidRPr="00112341">
        <w:trPr>
          <w:trHeight w:val="493"/>
        </w:trPr>
        <w:tc>
          <w:tcPr>
            <w:tcW w:w="1541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1608C1" w:rsidRPr="00112341" w:rsidRDefault="001608C1" w:rsidP="00444074">
            <w:pPr>
              <w:rPr>
                <w:rFonts w:ascii="Arial" w:hAnsi="Arial" w:cs="Arial"/>
                <w:szCs w:val="24"/>
              </w:rPr>
            </w:pPr>
            <w:r w:rsidRPr="00112341">
              <w:rPr>
                <w:rFonts w:ascii="Arial" w:hAnsi="Arial" w:cs="Arial"/>
                <w:szCs w:val="24"/>
              </w:rPr>
              <w:t>Cognome e Nome</w:t>
            </w:r>
          </w:p>
        </w:tc>
        <w:tc>
          <w:tcPr>
            <w:tcW w:w="8313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bottom"/>
          </w:tcPr>
          <w:p w:rsidR="001608C1" w:rsidRPr="00112341" w:rsidRDefault="001608C1" w:rsidP="00444074">
            <w:pPr>
              <w:rPr>
                <w:rFonts w:ascii="Arial" w:hAnsi="Arial" w:cs="Arial"/>
                <w:i/>
                <w:color w:val="808080"/>
                <w:szCs w:val="24"/>
              </w:rPr>
            </w:pPr>
            <w:r w:rsidRPr="00112341">
              <w:rPr>
                <w:rFonts w:ascii="Arial" w:hAnsi="Arial" w:cs="Arial"/>
                <w:i/>
                <w:color w:val="808080"/>
                <w:szCs w:val="24"/>
              </w:rPr>
              <w:t>________________________________________________________________________</w:t>
            </w:r>
          </w:p>
        </w:tc>
      </w:tr>
      <w:tr w:rsidR="001608C1" w:rsidRPr="00112341">
        <w:trPr>
          <w:trHeight w:val="543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bottom"/>
          </w:tcPr>
          <w:p w:rsidR="001608C1" w:rsidRPr="00112341" w:rsidRDefault="001608C1" w:rsidP="00444074">
            <w:pPr>
              <w:rPr>
                <w:rFonts w:ascii="Arial" w:hAnsi="Arial" w:cs="Arial"/>
                <w:szCs w:val="24"/>
              </w:rPr>
            </w:pPr>
            <w:r w:rsidRPr="00112341">
              <w:rPr>
                <w:rFonts w:ascii="Arial" w:hAnsi="Arial" w:cs="Arial"/>
                <w:szCs w:val="24"/>
              </w:rPr>
              <w:t>codice fiscale</w:t>
            </w:r>
          </w:p>
        </w:tc>
        <w:tc>
          <w:tcPr>
            <w:tcW w:w="8313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1608C1" w:rsidRPr="00112341" w:rsidRDefault="001608C1" w:rsidP="00444074">
            <w:pPr>
              <w:rPr>
                <w:rFonts w:ascii="Arial" w:hAnsi="Arial" w:cs="Arial"/>
                <w:i/>
                <w:color w:val="808080"/>
              </w:rPr>
            </w:pPr>
            <w:r w:rsidRPr="00112341">
              <w:rPr>
                <w:rFonts w:ascii="Arial" w:hAnsi="Arial" w:cs="Arial"/>
                <w:i/>
                <w:color w:val="808080"/>
              </w:rPr>
              <w:t>|__|__|__|__|__|__|__|__|__|__|__|__|__|__|__|__|</w:t>
            </w:r>
          </w:p>
        </w:tc>
      </w:tr>
      <w:tr w:rsidR="001608C1" w:rsidRPr="00112341">
        <w:trPr>
          <w:trHeight w:val="580"/>
        </w:trPr>
        <w:tc>
          <w:tcPr>
            <w:tcW w:w="9854" w:type="dxa"/>
            <w:gridSpan w:val="6"/>
            <w:tcBorders>
              <w:top w:val="nil"/>
              <w:bottom w:val="nil"/>
            </w:tcBorders>
            <w:vAlign w:val="bottom"/>
          </w:tcPr>
          <w:p w:rsidR="001608C1" w:rsidRPr="00112341" w:rsidRDefault="001608C1" w:rsidP="00444074">
            <w:pPr>
              <w:rPr>
                <w:rFonts w:ascii="Arial" w:hAnsi="Arial" w:cs="Arial"/>
                <w:szCs w:val="24"/>
              </w:rPr>
            </w:pPr>
          </w:p>
          <w:p w:rsidR="001608C1" w:rsidRPr="000831E0" w:rsidRDefault="001608C1" w:rsidP="00444074">
            <w:pPr>
              <w:spacing w:before="240"/>
              <w:rPr>
                <w:rFonts w:ascii="Arial" w:hAnsi="Arial" w:cs="Arial"/>
                <w:i/>
                <w:color w:val="808080"/>
              </w:rPr>
            </w:pPr>
            <w:r w:rsidRPr="000831E0">
              <w:rPr>
                <w:rFonts w:ascii="Arial" w:hAnsi="Arial" w:cs="Arial"/>
                <w:i/>
                <w:color w:val="808080"/>
              </w:rPr>
              <w:t xml:space="preserve">(I seguenti campi sono da compilare solo qualora i dati siano diversi da quelli indicati </w:t>
            </w:r>
            <w:r w:rsidR="00B544BD" w:rsidRPr="000831E0">
              <w:rPr>
                <w:rFonts w:ascii="Arial" w:hAnsi="Arial" w:cs="Arial"/>
                <w:i/>
                <w:color w:val="808080"/>
              </w:rPr>
              <w:t>nei titoli/comunicazioni che hanno legittimato l’intervento</w:t>
            </w:r>
            <w:r w:rsidRPr="000831E0">
              <w:rPr>
                <w:rFonts w:ascii="Arial" w:hAnsi="Arial" w:cs="Arial"/>
                <w:i/>
                <w:color w:val="808080"/>
              </w:rPr>
              <w:t>)</w:t>
            </w:r>
          </w:p>
          <w:p w:rsidR="001608C1" w:rsidRPr="00112341" w:rsidRDefault="001608C1" w:rsidP="00444074">
            <w:pPr>
              <w:rPr>
                <w:rFonts w:ascii="Arial" w:hAnsi="Arial" w:cs="Arial"/>
                <w:szCs w:val="24"/>
              </w:rPr>
            </w:pPr>
          </w:p>
          <w:p w:rsidR="001608C1" w:rsidRPr="00112341" w:rsidRDefault="001608C1" w:rsidP="00444074">
            <w:pPr>
              <w:rPr>
                <w:rFonts w:ascii="Arial" w:hAnsi="Arial" w:cs="Arial"/>
                <w:szCs w:val="24"/>
              </w:rPr>
            </w:pPr>
            <w:r w:rsidRPr="00112341">
              <w:rPr>
                <w:rFonts w:ascii="Arial" w:hAnsi="Arial" w:cs="Arial"/>
                <w:szCs w:val="24"/>
              </w:rPr>
              <w:t xml:space="preserve">nato a                    </w:t>
            </w:r>
            <w:r w:rsidRPr="00112341">
              <w:rPr>
                <w:rFonts w:ascii="Arial" w:hAnsi="Arial" w:cs="Arial"/>
                <w:i/>
                <w:color w:val="808080"/>
                <w:szCs w:val="24"/>
              </w:rPr>
              <w:t>_______________________</w:t>
            </w:r>
            <w:r w:rsidRPr="00112341">
              <w:rPr>
                <w:rFonts w:ascii="Arial" w:hAnsi="Arial" w:cs="Arial"/>
                <w:szCs w:val="24"/>
              </w:rPr>
              <w:t xml:space="preserve">         prov.   </w:t>
            </w:r>
            <w:r w:rsidRPr="00112341">
              <w:rPr>
                <w:rFonts w:ascii="Arial" w:hAnsi="Arial" w:cs="Arial"/>
                <w:i/>
                <w:color w:val="808080"/>
              </w:rPr>
              <w:t>|__|__|</w:t>
            </w:r>
            <w:r w:rsidRPr="00112341">
              <w:rPr>
                <w:rFonts w:ascii="Arial" w:hAnsi="Arial" w:cs="Arial"/>
                <w:szCs w:val="24"/>
              </w:rPr>
              <w:t xml:space="preserve">      stato </w:t>
            </w:r>
            <w:r w:rsidRPr="00112341">
              <w:rPr>
                <w:rFonts w:ascii="Arial" w:hAnsi="Arial" w:cs="Arial"/>
                <w:i/>
                <w:color w:val="808080"/>
                <w:szCs w:val="24"/>
              </w:rPr>
              <w:t>_____________________________</w:t>
            </w:r>
          </w:p>
        </w:tc>
      </w:tr>
      <w:tr w:rsidR="001608C1" w:rsidRPr="00112341">
        <w:trPr>
          <w:trHeight w:val="532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bottom"/>
          </w:tcPr>
          <w:p w:rsidR="001608C1" w:rsidRPr="00112341" w:rsidRDefault="001608C1" w:rsidP="00444074">
            <w:pPr>
              <w:rPr>
                <w:rFonts w:ascii="Arial" w:hAnsi="Arial" w:cs="Arial"/>
                <w:szCs w:val="24"/>
              </w:rPr>
            </w:pPr>
            <w:r w:rsidRPr="00112341">
              <w:rPr>
                <w:rFonts w:ascii="Arial" w:hAnsi="Arial" w:cs="Arial"/>
                <w:szCs w:val="24"/>
              </w:rPr>
              <w:t>nato il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608C1" w:rsidRPr="00112341" w:rsidRDefault="001608C1" w:rsidP="00444074">
            <w:pPr>
              <w:rPr>
                <w:rFonts w:ascii="Arial" w:hAnsi="Arial" w:cs="Arial"/>
                <w:i/>
                <w:color w:val="808080"/>
                <w:szCs w:val="24"/>
              </w:rPr>
            </w:pPr>
            <w:r w:rsidRPr="00112341">
              <w:rPr>
                <w:rFonts w:ascii="Arial" w:hAnsi="Arial" w:cs="Arial"/>
                <w:i/>
                <w:color w:val="808080"/>
              </w:rPr>
              <w:t>|__|__|__|__|__|__|__|__|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608C1" w:rsidRPr="00112341" w:rsidRDefault="001608C1" w:rsidP="0044407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608C1" w:rsidRPr="00112341" w:rsidRDefault="001608C1" w:rsidP="00444074">
            <w:pPr>
              <w:rPr>
                <w:rFonts w:ascii="Arial" w:hAnsi="Arial" w:cs="Arial"/>
                <w:i/>
                <w:color w:val="80808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608C1" w:rsidRPr="00112341" w:rsidRDefault="001608C1" w:rsidP="0044407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1608C1" w:rsidRPr="00112341" w:rsidRDefault="001608C1" w:rsidP="00444074">
            <w:pPr>
              <w:rPr>
                <w:rFonts w:ascii="Arial" w:hAnsi="Arial" w:cs="Arial"/>
                <w:i/>
                <w:color w:val="808080"/>
                <w:szCs w:val="24"/>
              </w:rPr>
            </w:pPr>
          </w:p>
        </w:tc>
      </w:tr>
      <w:tr w:rsidR="001608C1" w:rsidRPr="00112341">
        <w:trPr>
          <w:trHeight w:val="532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bottom"/>
          </w:tcPr>
          <w:p w:rsidR="001608C1" w:rsidRPr="00112341" w:rsidRDefault="001608C1" w:rsidP="00444074">
            <w:pPr>
              <w:rPr>
                <w:rFonts w:ascii="Arial" w:hAnsi="Arial" w:cs="Arial"/>
                <w:szCs w:val="24"/>
              </w:rPr>
            </w:pPr>
            <w:r w:rsidRPr="00112341">
              <w:rPr>
                <w:rFonts w:ascii="Arial" w:hAnsi="Arial" w:cs="Arial"/>
                <w:szCs w:val="24"/>
              </w:rPr>
              <w:t>residente in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608C1" w:rsidRPr="00112341" w:rsidRDefault="001608C1" w:rsidP="00444074">
            <w:pPr>
              <w:rPr>
                <w:rFonts w:ascii="Arial" w:hAnsi="Arial" w:cs="Arial"/>
                <w:color w:val="808080"/>
                <w:szCs w:val="24"/>
              </w:rPr>
            </w:pPr>
            <w:r w:rsidRPr="00112341">
              <w:rPr>
                <w:rFonts w:ascii="Arial" w:hAnsi="Arial" w:cs="Arial"/>
                <w:i/>
                <w:color w:val="808080"/>
                <w:szCs w:val="24"/>
              </w:rPr>
              <w:t>_______________________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608C1" w:rsidRPr="00112341" w:rsidRDefault="001608C1" w:rsidP="00444074">
            <w:pPr>
              <w:rPr>
                <w:rFonts w:ascii="Arial" w:hAnsi="Arial" w:cs="Arial"/>
                <w:szCs w:val="24"/>
              </w:rPr>
            </w:pPr>
            <w:r w:rsidRPr="00112341">
              <w:rPr>
                <w:rFonts w:ascii="Arial" w:hAnsi="Arial" w:cs="Arial"/>
                <w:szCs w:val="24"/>
              </w:rPr>
              <w:t>prov.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608C1" w:rsidRPr="00112341" w:rsidRDefault="001608C1" w:rsidP="00444074">
            <w:pPr>
              <w:rPr>
                <w:rFonts w:ascii="Arial" w:hAnsi="Arial" w:cs="Arial"/>
                <w:szCs w:val="24"/>
              </w:rPr>
            </w:pPr>
            <w:r w:rsidRPr="00112341">
              <w:rPr>
                <w:rFonts w:ascii="Arial" w:hAnsi="Arial" w:cs="Arial"/>
                <w:i/>
                <w:color w:val="808080"/>
              </w:rPr>
              <w:t>|__|__|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608C1" w:rsidRPr="00112341" w:rsidRDefault="00A47FC5" w:rsidP="00444074">
            <w:pPr>
              <w:rPr>
                <w:rFonts w:ascii="Arial" w:hAnsi="Arial" w:cs="Arial"/>
                <w:szCs w:val="24"/>
              </w:rPr>
            </w:pPr>
            <w:r w:rsidRPr="00112341">
              <w:rPr>
                <w:rFonts w:ascii="Arial" w:hAnsi="Arial" w:cs="Arial"/>
                <w:szCs w:val="24"/>
              </w:rPr>
              <w:t>S</w:t>
            </w:r>
            <w:r w:rsidR="001608C1" w:rsidRPr="00112341">
              <w:rPr>
                <w:rFonts w:ascii="Arial" w:hAnsi="Arial" w:cs="Arial"/>
                <w:szCs w:val="24"/>
              </w:rPr>
              <w:t>tato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1608C1" w:rsidRPr="00112341" w:rsidRDefault="001608C1" w:rsidP="00444074">
            <w:pPr>
              <w:rPr>
                <w:rFonts w:ascii="Arial" w:hAnsi="Arial" w:cs="Arial"/>
                <w:szCs w:val="24"/>
              </w:rPr>
            </w:pPr>
            <w:r w:rsidRPr="00112341">
              <w:rPr>
                <w:rFonts w:ascii="Arial" w:hAnsi="Arial" w:cs="Arial"/>
                <w:i/>
                <w:color w:val="808080"/>
                <w:szCs w:val="24"/>
              </w:rPr>
              <w:t>_____________________________</w:t>
            </w:r>
          </w:p>
        </w:tc>
      </w:tr>
      <w:tr w:rsidR="001608C1" w:rsidRPr="00DD0CC8">
        <w:trPr>
          <w:trHeight w:val="687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bottom"/>
          </w:tcPr>
          <w:p w:rsidR="001608C1" w:rsidRPr="00DD0CC8" w:rsidRDefault="00240732" w:rsidP="00444074">
            <w:pPr>
              <w:rPr>
                <w:rFonts w:ascii="Arial" w:hAnsi="Arial" w:cs="Arial"/>
                <w:szCs w:val="24"/>
              </w:rPr>
            </w:pPr>
            <w:r w:rsidRPr="00DD0CC8">
              <w:rPr>
                <w:rFonts w:ascii="Arial" w:hAnsi="Arial" w:cs="Arial"/>
                <w:szCs w:val="24"/>
              </w:rPr>
              <w:t>I</w:t>
            </w:r>
            <w:r w:rsidR="001608C1" w:rsidRPr="00DD0CC8">
              <w:rPr>
                <w:rFonts w:ascii="Arial" w:hAnsi="Arial" w:cs="Arial"/>
                <w:szCs w:val="24"/>
              </w:rPr>
              <w:t>ndirizzo</w:t>
            </w:r>
          </w:p>
        </w:tc>
        <w:tc>
          <w:tcPr>
            <w:tcW w:w="50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608C1" w:rsidRPr="00DD0CC8" w:rsidRDefault="001608C1" w:rsidP="00444074">
            <w:pPr>
              <w:rPr>
                <w:rFonts w:ascii="Arial" w:hAnsi="Arial" w:cs="Arial"/>
                <w:szCs w:val="24"/>
              </w:rPr>
            </w:pPr>
            <w:r w:rsidRPr="00DD0CC8">
              <w:rPr>
                <w:rFonts w:ascii="Arial" w:hAnsi="Arial" w:cs="Arial"/>
                <w:i/>
                <w:color w:val="808080"/>
                <w:szCs w:val="24"/>
              </w:rPr>
              <w:t xml:space="preserve">___________________________________ </w:t>
            </w:r>
            <w:r w:rsidRPr="00DD0CC8">
              <w:rPr>
                <w:rFonts w:ascii="Arial" w:hAnsi="Arial" w:cs="Arial"/>
                <w:i/>
                <w:szCs w:val="24"/>
              </w:rPr>
              <w:t xml:space="preserve">  </w:t>
            </w:r>
            <w:r w:rsidRPr="00DD0CC8">
              <w:rPr>
                <w:rFonts w:ascii="Arial" w:hAnsi="Arial" w:cs="Arial"/>
                <w:szCs w:val="24"/>
              </w:rPr>
              <w:t xml:space="preserve">n.  </w:t>
            </w:r>
            <w:r w:rsidRPr="00DD0CC8">
              <w:rPr>
                <w:rFonts w:ascii="Arial" w:hAnsi="Arial" w:cs="Arial"/>
                <w:color w:val="808080"/>
                <w:szCs w:val="24"/>
              </w:rPr>
              <w:t>_________</w:t>
            </w:r>
            <w:r w:rsidRPr="00DD0CC8">
              <w:rPr>
                <w:rFonts w:ascii="Arial" w:hAnsi="Arial" w:cs="Arial"/>
                <w:i/>
                <w:color w:val="808080"/>
                <w:szCs w:val="24"/>
              </w:rPr>
              <w:t xml:space="preserve">  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1608C1" w:rsidRPr="00DD0CC8" w:rsidRDefault="001608C1" w:rsidP="00444074">
            <w:pPr>
              <w:jc w:val="center"/>
              <w:rPr>
                <w:rFonts w:ascii="Arial" w:hAnsi="Arial" w:cs="Arial"/>
                <w:i/>
                <w:color w:val="808080"/>
              </w:rPr>
            </w:pPr>
            <w:r w:rsidRPr="00DD0CC8">
              <w:rPr>
                <w:rFonts w:ascii="Arial" w:hAnsi="Arial" w:cs="Arial"/>
                <w:szCs w:val="24"/>
              </w:rPr>
              <w:t xml:space="preserve">C.A.P.          </w:t>
            </w:r>
            <w:r w:rsidRPr="00DD0CC8">
              <w:rPr>
                <w:rFonts w:ascii="Arial" w:hAnsi="Arial" w:cs="Arial"/>
                <w:i/>
                <w:color w:val="808080"/>
              </w:rPr>
              <w:t>|__|__|__|__|__|</w:t>
            </w:r>
          </w:p>
        </w:tc>
      </w:tr>
      <w:tr w:rsidR="001608C1" w:rsidRPr="00DD0CC8">
        <w:trPr>
          <w:trHeight w:val="687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center"/>
          </w:tcPr>
          <w:p w:rsidR="001608C1" w:rsidRPr="00DD0CC8" w:rsidRDefault="001608C1" w:rsidP="00444074">
            <w:pPr>
              <w:rPr>
                <w:rFonts w:ascii="Arial" w:hAnsi="Arial" w:cs="Arial"/>
                <w:szCs w:val="24"/>
              </w:rPr>
            </w:pPr>
            <w:r w:rsidRPr="00DD0CC8">
              <w:rPr>
                <w:rFonts w:ascii="Arial" w:hAnsi="Arial" w:cs="Arial"/>
                <w:szCs w:val="24"/>
              </w:rPr>
              <w:t>posta elettronica</w:t>
            </w:r>
          </w:p>
        </w:tc>
        <w:tc>
          <w:tcPr>
            <w:tcW w:w="50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608C1" w:rsidRPr="00DD0CC8" w:rsidRDefault="001608C1" w:rsidP="00444074">
            <w:pPr>
              <w:rPr>
                <w:rFonts w:ascii="Arial" w:hAnsi="Arial" w:cs="Arial"/>
                <w:szCs w:val="24"/>
              </w:rPr>
            </w:pPr>
            <w:r w:rsidRPr="00DD0CC8">
              <w:rPr>
                <w:rFonts w:ascii="Arial" w:hAnsi="Arial" w:cs="Arial"/>
                <w:i/>
                <w:color w:val="808080"/>
                <w:szCs w:val="24"/>
              </w:rPr>
              <w:t>________________________________________________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1608C1" w:rsidRPr="00DD0CC8" w:rsidRDefault="001608C1" w:rsidP="00444074">
            <w:pPr>
              <w:jc w:val="center"/>
              <w:rPr>
                <w:rFonts w:ascii="Arial" w:hAnsi="Arial" w:cs="Arial"/>
                <w:szCs w:val="24"/>
              </w:rPr>
            </w:pPr>
          </w:p>
          <w:p w:rsidR="001608C1" w:rsidRPr="00DD0CC8" w:rsidRDefault="001608C1" w:rsidP="00444074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1608C1" w:rsidRPr="00DD0CC8">
        <w:trPr>
          <w:trHeight w:val="261"/>
        </w:trPr>
        <w:tc>
          <w:tcPr>
            <w:tcW w:w="154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1608C1" w:rsidRPr="00DD0CC8" w:rsidRDefault="001608C1" w:rsidP="0044407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0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08C1" w:rsidRPr="00DD0CC8" w:rsidRDefault="001608C1" w:rsidP="0044407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1608C1" w:rsidRPr="00DD0CC8" w:rsidRDefault="001608C1" w:rsidP="00444074">
            <w:pPr>
              <w:rPr>
                <w:rFonts w:ascii="Arial" w:hAnsi="Arial" w:cs="Arial"/>
                <w:szCs w:val="24"/>
              </w:rPr>
            </w:pPr>
          </w:p>
        </w:tc>
      </w:tr>
    </w:tbl>
    <w:p w:rsidR="008F5AA9" w:rsidRPr="00DD0CC8" w:rsidRDefault="008F5AA9" w:rsidP="008F5AA9">
      <w:pPr>
        <w:spacing w:before="240"/>
        <w:rPr>
          <w:rFonts w:ascii="Arial" w:hAnsi="Arial" w:cs="Arial"/>
          <w:i/>
          <w:color w:val="808080"/>
        </w:rPr>
      </w:pPr>
      <w:r w:rsidRPr="00DD0CC8">
        <w:rPr>
          <w:rFonts w:ascii="Arial" w:hAnsi="Arial" w:cs="Arial"/>
          <w:i/>
          <w:color w:val="808080"/>
        </w:rPr>
        <w:t>(I seguenti campi sono da compilare solo qualora i dati siano diversi da quelli indicati nei titoli/comunicazioni che hanno legittimato l’intervento)</w:t>
      </w:r>
    </w:p>
    <w:p w:rsidR="00292BE7" w:rsidRPr="00DD0CC8" w:rsidRDefault="00292BE7" w:rsidP="00292BE7">
      <w:pPr>
        <w:rPr>
          <w:rFonts w:ascii="Arial" w:hAnsi="Arial" w:cs="Arial"/>
        </w:rPr>
      </w:pPr>
    </w:p>
    <w:p w:rsidR="00292BE7" w:rsidRDefault="00292BE7" w:rsidP="00292BE7">
      <w:pPr>
        <w:ind w:firstLine="708"/>
        <w:rPr>
          <w:rFonts w:ascii="Arial" w:hAnsi="Arial" w:cs="Arial"/>
        </w:rPr>
      </w:pPr>
      <w:r w:rsidRPr="00DD0CC8">
        <w:rPr>
          <w:rFonts w:ascii="Arial" w:hAnsi="Arial" w:cs="Arial"/>
        </w:rPr>
        <w:t>Data e luogo</w:t>
      </w:r>
      <w:r w:rsidRPr="00DD0CC8">
        <w:rPr>
          <w:rFonts w:ascii="Arial" w:hAnsi="Arial" w:cs="Arial"/>
        </w:rPr>
        <w:tab/>
      </w:r>
      <w:r w:rsidRPr="00DD0CC8">
        <w:rPr>
          <w:rFonts w:ascii="Arial" w:hAnsi="Arial" w:cs="Arial"/>
        </w:rPr>
        <w:tab/>
      </w:r>
      <w:r w:rsidRPr="00DD0CC8">
        <w:rPr>
          <w:rFonts w:ascii="Arial" w:hAnsi="Arial" w:cs="Arial"/>
        </w:rPr>
        <w:tab/>
      </w:r>
      <w:r w:rsidRPr="00DD0CC8">
        <w:rPr>
          <w:rFonts w:ascii="Arial" w:hAnsi="Arial" w:cs="Arial"/>
        </w:rPr>
        <w:tab/>
        <w:t xml:space="preserve">                       </w:t>
      </w:r>
      <w:r w:rsidRPr="00DD0CC8">
        <w:rPr>
          <w:rFonts w:ascii="Arial" w:hAnsi="Arial" w:cs="Arial"/>
        </w:rPr>
        <w:tab/>
      </w:r>
      <w:r w:rsidRPr="00DD0CC8">
        <w:rPr>
          <w:rFonts w:ascii="Arial" w:hAnsi="Arial" w:cs="Arial"/>
        </w:rPr>
        <w:tab/>
      </w:r>
      <w:r w:rsidRPr="00DD0CC8">
        <w:rPr>
          <w:rFonts w:ascii="Arial" w:hAnsi="Arial" w:cs="Arial"/>
        </w:rPr>
        <w:tab/>
      </w:r>
      <w:r w:rsidRPr="00DD0CC8">
        <w:rPr>
          <w:rFonts w:ascii="Arial" w:hAnsi="Arial" w:cs="Arial"/>
        </w:rPr>
        <w:tab/>
        <w:t>Il/I Dichiarante/i</w:t>
      </w:r>
    </w:p>
    <w:p w:rsidR="003868D2" w:rsidRDefault="003868D2" w:rsidP="00292BE7">
      <w:pPr>
        <w:ind w:firstLine="708"/>
        <w:rPr>
          <w:rFonts w:ascii="Arial" w:hAnsi="Arial" w:cs="Arial"/>
        </w:rPr>
      </w:pPr>
    </w:p>
    <w:p w:rsidR="003868D2" w:rsidRDefault="004D7BBF" w:rsidP="003868D2">
      <w:pPr>
        <w:spacing w:before="40" w:after="4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br w:type="page"/>
      </w:r>
    </w:p>
    <w:p w:rsidR="003868D2" w:rsidRPr="00324E94" w:rsidRDefault="003868D2" w:rsidP="003868D2">
      <w:pPr>
        <w:spacing w:before="40" w:after="40"/>
        <w:jc w:val="center"/>
        <w:rPr>
          <w:rFonts w:ascii="Arial" w:hAnsi="Arial" w:cs="Arial"/>
          <w:b/>
          <w:bCs/>
          <w:sz w:val="16"/>
          <w:szCs w:val="16"/>
        </w:rPr>
      </w:pPr>
      <w:r w:rsidRPr="00324E94">
        <w:rPr>
          <w:rFonts w:ascii="Arial" w:hAnsi="Arial" w:cs="Arial"/>
          <w:b/>
          <w:bCs/>
          <w:sz w:val="16"/>
          <w:szCs w:val="16"/>
        </w:rPr>
        <w:lastRenderedPageBreak/>
        <w:t>INFORMATIVA SULLA PRIVACY (</w:t>
      </w:r>
      <w:hyperlink r:id="rId12" w:history="1">
        <w:r w:rsidRPr="007366B4">
          <w:rPr>
            <w:rStyle w:val="Collegamentoipertestuale"/>
            <w:rFonts w:ascii="Arial" w:hAnsi="Arial" w:cs="Arial"/>
            <w:b/>
            <w:bCs/>
            <w:sz w:val="16"/>
            <w:szCs w:val="16"/>
          </w:rPr>
          <w:t>ART. 13 del d.lgs. n. 196/2003</w:t>
        </w:r>
      </w:hyperlink>
      <w:r w:rsidRPr="00324E94">
        <w:rPr>
          <w:rFonts w:ascii="Arial" w:hAnsi="Arial" w:cs="Arial"/>
          <w:b/>
          <w:bCs/>
          <w:sz w:val="16"/>
          <w:szCs w:val="16"/>
        </w:rPr>
        <w:t>)</w:t>
      </w:r>
    </w:p>
    <w:p w:rsidR="003868D2" w:rsidRDefault="003868D2" w:rsidP="003868D2">
      <w:pPr>
        <w:spacing w:after="200"/>
        <w:rPr>
          <w:rFonts w:ascii="Arial" w:eastAsia="Calibri" w:hAnsi="Arial" w:cs="Arial"/>
        </w:rPr>
      </w:pPr>
      <w:r w:rsidRPr="00C25353">
        <w:rPr>
          <w:rFonts w:ascii="Arial" w:eastAsia="Calibri" w:hAnsi="Arial" w:cs="Arial"/>
        </w:rPr>
        <w:t>Il</w:t>
      </w:r>
      <w:r>
        <w:rPr>
          <w:rFonts w:ascii="Arial" w:eastAsia="Calibri" w:hAnsi="Arial" w:cs="Arial"/>
        </w:rPr>
        <w:t xml:space="preserve"> d.l</w:t>
      </w:r>
      <w:r w:rsidRPr="00C25353">
        <w:rPr>
          <w:rFonts w:ascii="Arial" w:eastAsia="Calibri" w:hAnsi="Arial" w:cs="Arial"/>
        </w:rPr>
        <w:t>gs. n. 196 del 30 giugno 2003 (“Codice in materia di protezione dei dati personali”) tutela le persone e gli altri soggetti rispetto al trattamento dei dati personali. Pertanto, come previsto dall’art. 13 del Codice, si forniscono le seguenti informazioni:</w:t>
      </w:r>
    </w:p>
    <w:p w:rsidR="003868D2" w:rsidRPr="00C25353" w:rsidRDefault="003868D2" w:rsidP="003868D2">
      <w:pPr>
        <w:spacing w:after="200"/>
        <w:rPr>
          <w:rFonts w:ascii="Arial" w:eastAsia="Calibri" w:hAnsi="Arial" w:cs="Arial"/>
        </w:rPr>
      </w:pPr>
      <w:r w:rsidRPr="00C25353">
        <w:rPr>
          <w:rFonts w:ascii="Arial" w:eastAsia="Calibri" w:hAnsi="Arial" w:cs="Arial"/>
          <w:b/>
        </w:rPr>
        <w:t>Finalità del trattamento</w:t>
      </w:r>
      <w:r w:rsidRPr="00C25353">
        <w:rPr>
          <w:rFonts w:ascii="Arial" w:eastAsia="Calibri" w:hAnsi="Arial" w:cs="Arial"/>
        </w:rPr>
        <w:t>. I dati personali saranno utilizzati dagli uffici nell’ambito del procedimento per il quale la dichiarazione viene resa.</w:t>
      </w:r>
    </w:p>
    <w:p w:rsidR="003868D2" w:rsidRPr="00C25353" w:rsidRDefault="003868D2" w:rsidP="003868D2">
      <w:pPr>
        <w:spacing w:after="200"/>
        <w:rPr>
          <w:rFonts w:ascii="Arial" w:eastAsia="Calibri" w:hAnsi="Arial" w:cs="Arial"/>
        </w:rPr>
      </w:pPr>
      <w:r w:rsidRPr="00C25353">
        <w:rPr>
          <w:rFonts w:ascii="Arial" w:eastAsia="Calibri" w:hAnsi="Arial" w:cs="Arial"/>
          <w:b/>
        </w:rPr>
        <w:t>Modalità del trattamento</w:t>
      </w:r>
      <w:r w:rsidRPr="00C25353">
        <w:rPr>
          <w:rFonts w:ascii="Arial" w:eastAsia="Calibri" w:hAnsi="Arial" w:cs="Arial"/>
        </w:rPr>
        <w:t xml:space="preserve">. I dati saranno trattati dagli incaricati sia con strumenti cartacei sia con strumenti informatici a disposizione degli uffici. </w:t>
      </w:r>
    </w:p>
    <w:p w:rsidR="003868D2" w:rsidRPr="00C25353" w:rsidRDefault="003868D2" w:rsidP="003868D2">
      <w:pPr>
        <w:spacing w:after="200"/>
        <w:rPr>
          <w:rFonts w:ascii="Arial" w:eastAsia="Calibri" w:hAnsi="Arial" w:cs="Arial"/>
        </w:rPr>
      </w:pPr>
      <w:r w:rsidRPr="00C25353">
        <w:rPr>
          <w:rFonts w:ascii="Arial" w:eastAsia="Calibri" w:hAnsi="Arial" w:cs="Arial"/>
          <w:b/>
        </w:rPr>
        <w:t>Ambito di comunicazione</w:t>
      </w:r>
      <w:r w:rsidRPr="00C25353">
        <w:rPr>
          <w:rFonts w:ascii="Arial" w:eastAsia="Calibri" w:hAnsi="Arial" w:cs="Arial"/>
        </w:rPr>
        <w:t>. I dati potranno essere comunicati a</w:t>
      </w:r>
      <w:r w:rsidR="00AB2BC4">
        <w:rPr>
          <w:rFonts w:ascii="Arial" w:eastAsia="Calibri" w:hAnsi="Arial" w:cs="Arial"/>
        </w:rPr>
        <w:t xml:space="preserve"> terzi nei casi previsti della L</w:t>
      </w:r>
      <w:r w:rsidRPr="00C25353">
        <w:rPr>
          <w:rFonts w:ascii="Arial" w:eastAsia="Calibri" w:hAnsi="Arial" w:cs="Arial"/>
        </w:rPr>
        <w:t xml:space="preserve">egge 7 agosto 1990, n. 241 (“Nuove norme in materia di procedimento amministrativo e di diritto di accesso ai documenti amministrativi”) ove applicabile, e in caso di controlli sulla veridicità delle dichiarazioni (art. 71 del </w:t>
      </w:r>
      <w:r>
        <w:rPr>
          <w:rFonts w:ascii="Arial" w:eastAsia="Calibri" w:hAnsi="Arial" w:cs="Arial"/>
        </w:rPr>
        <w:t>d</w:t>
      </w:r>
      <w:r w:rsidRPr="00C25353">
        <w:rPr>
          <w:rFonts w:ascii="Arial" w:eastAsia="Calibri" w:hAnsi="Arial" w:cs="Arial"/>
        </w:rPr>
        <w:t>.P.R. 28 dicembre 2000</w:t>
      </w:r>
      <w:r>
        <w:rPr>
          <w:rFonts w:ascii="Arial" w:eastAsia="Calibri" w:hAnsi="Arial" w:cs="Arial"/>
        </w:rPr>
        <w:t xml:space="preserve"> </w:t>
      </w:r>
      <w:r w:rsidRPr="00C25353">
        <w:rPr>
          <w:rFonts w:ascii="Arial" w:eastAsia="Calibri" w:hAnsi="Arial" w:cs="Arial"/>
        </w:rPr>
        <w:t xml:space="preserve"> n. 445 (“Testo unico delle disposizioni legislative e regolamentari in materia di documentazione amministrativa”).</w:t>
      </w:r>
    </w:p>
    <w:p w:rsidR="003868D2" w:rsidRPr="00C25353" w:rsidRDefault="003868D2" w:rsidP="003868D2">
      <w:pPr>
        <w:spacing w:after="200"/>
        <w:rPr>
          <w:rFonts w:ascii="Arial" w:eastAsia="Calibri" w:hAnsi="Arial" w:cs="Arial"/>
        </w:rPr>
      </w:pPr>
      <w:r w:rsidRPr="00C25353">
        <w:rPr>
          <w:rFonts w:ascii="Arial" w:eastAsia="Calibri" w:hAnsi="Arial" w:cs="Arial"/>
          <w:b/>
        </w:rPr>
        <w:t>Diritti</w:t>
      </w:r>
      <w:r w:rsidRPr="00C25353">
        <w:rPr>
          <w:rFonts w:ascii="Arial" w:eastAsia="Calibri" w:hAnsi="Arial" w:cs="Arial"/>
        </w:rPr>
        <w:t>. L’interessato può in ogni momento esercitare i diritti di accesso, di rettifica, di aggiornamento e di integrazione dei dati come previsto dall’art. 7 del d.lgs. n. 196/2003. Per esercitare tali diritti tutte le richieste devono essere rivolte al SUAP</w:t>
      </w:r>
      <w:r>
        <w:rPr>
          <w:rFonts w:ascii="Arial" w:eastAsia="Calibri" w:hAnsi="Arial" w:cs="Arial"/>
        </w:rPr>
        <w:t>/SUE</w:t>
      </w:r>
      <w:r w:rsidRPr="00C25353">
        <w:rPr>
          <w:rFonts w:ascii="Arial" w:eastAsia="Calibri" w:hAnsi="Arial" w:cs="Arial"/>
        </w:rPr>
        <w:t>.</w:t>
      </w:r>
    </w:p>
    <w:p w:rsidR="003868D2" w:rsidRPr="00C25353" w:rsidRDefault="003868D2" w:rsidP="003868D2">
      <w:pPr>
        <w:spacing w:after="200"/>
        <w:rPr>
          <w:rFonts w:ascii="Arial" w:eastAsia="Calibri" w:hAnsi="Arial" w:cs="Arial"/>
        </w:rPr>
      </w:pPr>
      <w:r w:rsidRPr="00C25353">
        <w:rPr>
          <w:rFonts w:ascii="Arial" w:eastAsia="Calibri" w:hAnsi="Arial" w:cs="Arial"/>
        </w:rPr>
        <w:t>Titolare del trattamento: SUAP</w:t>
      </w:r>
      <w:r>
        <w:rPr>
          <w:rFonts w:ascii="Arial" w:eastAsia="Calibri" w:hAnsi="Arial" w:cs="Arial"/>
        </w:rPr>
        <w:t>/SUE</w:t>
      </w:r>
      <w:r w:rsidRPr="00C25353">
        <w:rPr>
          <w:rFonts w:ascii="Arial" w:eastAsia="Calibri" w:hAnsi="Arial" w:cs="Arial"/>
        </w:rPr>
        <w:t xml:space="preserve"> di </w:t>
      </w:r>
      <w:r w:rsidRPr="00C25353">
        <w:rPr>
          <w:rFonts w:ascii="Arial" w:hAnsi="Arial" w:cs="Arial"/>
          <w:i/>
          <w:color w:val="808080"/>
          <w:szCs w:val="24"/>
        </w:rPr>
        <w:t>_____________________</w:t>
      </w:r>
    </w:p>
    <w:p w:rsidR="003868D2" w:rsidRDefault="003868D2" w:rsidP="00292BE7">
      <w:pPr>
        <w:ind w:firstLine="708"/>
        <w:rPr>
          <w:rFonts w:ascii="Arial" w:hAnsi="Arial" w:cs="Arial"/>
        </w:rPr>
      </w:pPr>
    </w:p>
    <w:p w:rsidR="006F6225" w:rsidRDefault="00292BE7" w:rsidP="006F6225">
      <w:pPr>
        <w:spacing w:line="276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szCs w:val="24"/>
        </w:rPr>
        <w:t xml:space="preserve"> </w:t>
      </w:r>
      <w:r w:rsidR="00F24274">
        <w:rPr>
          <w:rFonts w:ascii="Arial" w:hAnsi="Arial" w:cs="Arial"/>
          <w:szCs w:val="24"/>
        </w:rPr>
        <w:br w:type="page"/>
      </w:r>
      <w:r w:rsidR="006F6225" w:rsidRPr="006F6225">
        <w:rPr>
          <w:rFonts w:ascii="Arial" w:hAnsi="Arial" w:cs="Arial"/>
          <w:b/>
          <w:sz w:val="22"/>
        </w:rPr>
        <w:lastRenderedPageBreak/>
        <w:t>SEZIONE D</w:t>
      </w:r>
    </w:p>
    <w:p w:rsidR="00527439" w:rsidRPr="008F5AA9" w:rsidRDefault="00527439" w:rsidP="006F6225">
      <w:pPr>
        <w:spacing w:line="276" w:lineRule="auto"/>
        <w:jc w:val="center"/>
        <w:rPr>
          <w:rFonts w:ascii="Arial" w:hAnsi="Arial" w:cs="Arial"/>
          <w:b/>
          <w:bCs/>
          <w:smallCaps/>
          <w:sz w:val="36"/>
          <w:szCs w:val="36"/>
        </w:rPr>
      </w:pPr>
    </w:p>
    <w:p w:rsidR="00FD6DB8" w:rsidRDefault="00FD6DB8" w:rsidP="00FD6DB8">
      <w:pPr>
        <w:rPr>
          <w:rFonts w:ascii="Arial" w:hAnsi="Arial" w:cs="Arial"/>
          <w:b/>
          <w:i/>
          <w:sz w:val="24"/>
          <w:szCs w:val="22"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638"/>
      </w:tblGrid>
      <w:tr w:rsidR="00FD6DB8" w:rsidRPr="00147327" w:rsidTr="00624A94">
        <w:trPr>
          <w:trHeight w:val="563"/>
        </w:trPr>
        <w:tc>
          <w:tcPr>
            <w:tcW w:w="9778" w:type="dxa"/>
            <w:shd w:val="clear" w:color="auto" w:fill="E6E6E6"/>
            <w:vAlign w:val="center"/>
          </w:tcPr>
          <w:p w:rsidR="00FD6DB8" w:rsidRPr="00147327" w:rsidRDefault="00FD6DB8" w:rsidP="00624A9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i/>
                <w:sz w:val="24"/>
                <w:szCs w:val="22"/>
                <w:u w:val="single"/>
              </w:rPr>
              <w:br w:type="page"/>
            </w:r>
            <w:r w:rsidRPr="00147327">
              <w:rPr>
                <w:rFonts w:ascii="Arial" w:hAnsi="Arial" w:cs="Arial"/>
                <w:b/>
                <w:sz w:val="24"/>
              </w:rPr>
              <w:t>Quadro Riepilogativo della documentazione</w:t>
            </w:r>
            <w:r w:rsidR="00644AFB">
              <w:rPr>
                <w:rStyle w:val="Rimandonotaapidipagina"/>
                <w:rFonts w:ascii="Arial" w:hAnsi="Arial"/>
                <w:b/>
                <w:sz w:val="24"/>
              </w:rPr>
              <w:footnoteReference w:id="9"/>
            </w:r>
          </w:p>
        </w:tc>
      </w:tr>
    </w:tbl>
    <w:p w:rsidR="00FD6DB8" w:rsidRDefault="00FD6DB8" w:rsidP="00FD6DB8">
      <w:pPr>
        <w:ind w:left="360"/>
        <w:rPr>
          <w:rFonts w:ascii="Arial" w:hAnsi="Arial" w:cs="Arial"/>
        </w:rPr>
      </w:pPr>
    </w:p>
    <w:p w:rsidR="00FD6DB8" w:rsidRDefault="00FD6DB8" w:rsidP="00FD6DB8">
      <w:pPr>
        <w:tabs>
          <w:tab w:val="left" w:pos="7501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W w:w="462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3250"/>
        <w:gridCol w:w="1468"/>
        <w:gridCol w:w="3114"/>
      </w:tblGrid>
      <w:tr w:rsidR="00FD6DB8" w:rsidRPr="00147327" w:rsidTr="00E0608C">
        <w:trPr>
          <w:trHeight w:val="567"/>
          <w:jc w:val="center"/>
        </w:trPr>
        <w:tc>
          <w:tcPr>
            <w:tcW w:w="911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FD6DB8" w:rsidRPr="00147327" w:rsidRDefault="00FD6DB8" w:rsidP="00624A94">
            <w:pPr>
              <w:rPr>
                <w:rFonts w:ascii="Arial" w:hAnsi="Arial" w:cs="Arial"/>
                <w:sz w:val="16"/>
                <w:szCs w:val="16"/>
              </w:rPr>
            </w:pPr>
            <w:r w:rsidRPr="00A355BF">
              <w:rPr>
                <w:rFonts w:ascii="Arial" w:hAnsi="Arial" w:cs="Arial"/>
                <w:b/>
                <w:sz w:val="20"/>
              </w:rPr>
              <w:t>DOCUMENTAZIONE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A355BF">
              <w:rPr>
                <w:rFonts w:ascii="Arial" w:hAnsi="Arial" w:cs="Arial"/>
                <w:b/>
                <w:sz w:val="20"/>
              </w:rPr>
              <w:t>ALLEGATA ALLA S</w:t>
            </w:r>
            <w:r>
              <w:rPr>
                <w:rFonts w:ascii="Arial" w:hAnsi="Arial" w:cs="Arial"/>
                <w:b/>
                <w:sz w:val="20"/>
              </w:rPr>
              <w:t>EGNALAZIONE CERTIFICATA PER L’AGIBILITA’</w:t>
            </w:r>
          </w:p>
        </w:tc>
      </w:tr>
      <w:tr w:rsidR="00FD6DB8" w:rsidRPr="001C0982" w:rsidTr="00E0608C">
        <w:trPr>
          <w:trHeight w:val="795"/>
          <w:jc w:val="center"/>
        </w:trPr>
        <w:tc>
          <w:tcPr>
            <w:tcW w:w="1092" w:type="dxa"/>
            <w:tcBorders>
              <w:top w:val="single" w:sz="4" w:space="0" w:color="000000"/>
            </w:tcBorders>
            <w:shd w:val="pct5" w:color="auto" w:fill="auto"/>
            <w:vAlign w:val="center"/>
          </w:tcPr>
          <w:p w:rsidR="00FD6DB8" w:rsidRPr="00A355BF" w:rsidRDefault="00FD6DB8" w:rsidP="00624A9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355BF">
              <w:rPr>
                <w:rFonts w:ascii="Arial" w:hAnsi="Arial" w:cs="Arial"/>
                <w:b/>
                <w:sz w:val="16"/>
                <w:szCs w:val="16"/>
              </w:rPr>
              <w:t xml:space="preserve">ATTI ALLEGATI </w:t>
            </w:r>
          </w:p>
          <w:p w:rsidR="00FD6DB8" w:rsidRPr="00A355BF" w:rsidRDefault="00FD6DB8" w:rsidP="00624A9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355BF">
              <w:rPr>
                <w:rFonts w:ascii="Arial" w:hAnsi="Arial" w:cs="Arial"/>
                <w:b/>
                <w:color w:val="A6A6A6"/>
                <w:sz w:val="16"/>
                <w:szCs w:val="16"/>
              </w:rPr>
              <w:t>(*)</w:t>
            </w:r>
          </w:p>
        </w:tc>
        <w:tc>
          <w:tcPr>
            <w:tcW w:w="3329" w:type="dxa"/>
            <w:tcBorders>
              <w:top w:val="single" w:sz="4" w:space="0" w:color="000000"/>
            </w:tcBorders>
            <w:shd w:val="pct5" w:color="auto" w:fill="auto"/>
            <w:vAlign w:val="center"/>
          </w:tcPr>
          <w:p w:rsidR="00FD6DB8" w:rsidRPr="00A355BF" w:rsidRDefault="00FD6DB8" w:rsidP="00624A94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A355BF">
              <w:rPr>
                <w:rFonts w:ascii="Arial" w:hAnsi="Arial" w:cs="Arial"/>
                <w:b/>
                <w:sz w:val="16"/>
                <w:szCs w:val="16"/>
              </w:rPr>
              <w:t>DENOMINAZIONE ALLEGATO</w:t>
            </w:r>
          </w:p>
        </w:tc>
        <w:tc>
          <w:tcPr>
            <w:tcW w:w="1500" w:type="dxa"/>
            <w:tcBorders>
              <w:top w:val="single" w:sz="4" w:space="0" w:color="000000"/>
            </w:tcBorders>
            <w:shd w:val="pct5" w:color="auto" w:fill="auto"/>
            <w:vAlign w:val="center"/>
          </w:tcPr>
          <w:p w:rsidR="00FD6DB8" w:rsidRPr="00A355BF" w:rsidRDefault="00FD6DB8" w:rsidP="00624A9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355BF">
              <w:rPr>
                <w:rFonts w:ascii="Arial" w:hAnsi="Arial" w:cs="Arial"/>
                <w:b/>
                <w:sz w:val="16"/>
                <w:szCs w:val="16"/>
              </w:rPr>
              <w:t>QUADRO INFORMATIVO DI RIFERIMENTO</w:t>
            </w:r>
          </w:p>
        </w:tc>
        <w:tc>
          <w:tcPr>
            <w:tcW w:w="3190" w:type="dxa"/>
            <w:tcBorders>
              <w:top w:val="single" w:sz="4" w:space="0" w:color="000000"/>
            </w:tcBorders>
            <w:shd w:val="pct5" w:color="auto" w:fill="auto"/>
            <w:vAlign w:val="center"/>
          </w:tcPr>
          <w:p w:rsidR="00FD6DB8" w:rsidRPr="00A355BF" w:rsidRDefault="00FD6DB8" w:rsidP="00624A9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355BF">
              <w:rPr>
                <w:rFonts w:ascii="Arial" w:hAnsi="Arial" w:cs="Arial"/>
                <w:b/>
                <w:sz w:val="16"/>
                <w:szCs w:val="16"/>
              </w:rPr>
              <w:t>CASI IN CUI È PREVISTO L’ALLEGATO</w:t>
            </w:r>
          </w:p>
        </w:tc>
      </w:tr>
      <w:tr w:rsidR="00FD6DB8" w:rsidRPr="001C0982" w:rsidTr="00E0608C">
        <w:trPr>
          <w:trHeight w:val="470"/>
          <w:jc w:val="center"/>
        </w:trPr>
        <w:tc>
          <w:tcPr>
            <w:tcW w:w="1092" w:type="dxa"/>
            <w:vAlign w:val="center"/>
          </w:tcPr>
          <w:p w:rsidR="00FD6DB8" w:rsidRPr="008A03B9" w:rsidRDefault="00FD6DB8" w:rsidP="00624A94">
            <w:pPr>
              <w:jc w:val="center"/>
              <w:rPr>
                <w:rFonts w:ascii="Arial" w:hAnsi="Arial" w:cs="Arial"/>
              </w:rPr>
            </w:pPr>
            <w:r w:rsidRPr="008A03B9">
              <w:rPr>
                <w:rFonts w:ascii="Arial" w:hAnsi="Arial" w:cs="Arial"/>
                <w:sz w:val="28"/>
              </w:rPr>
              <w:sym w:font="Wingdings" w:char="F0A8"/>
            </w:r>
          </w:p>
        </w:tc>
        <w:tc>
          <w:tcPr>
            <w:tcW w:w="3329" w:type="dxa"/>
            <w:vAlign w:val="center"/>
          </w:tcPr>
          <w:p w:rsidR="00FD6DB8" w:rsidRPr="008A03B9" w:rsidRDefault="00F62DB7" w:rsidP="008E7E5E">
            <w:pPr>
              <w:jc w:val="left"/>
              <w:rPr>
                <w:rFonts w:ascii="Arial" w:hAnsi="Arial" w:cs="Arial"/>
              </w:rPr>
            </w:pPr>
            <w:r w:rsidRPr="008A03B9">
              <w:rPr>
                <w:rFonts w:ascii="Arial" w:hAnsi="Arial" w:cs="Arial"/>
              </w:rPr>
              <w:t>Procura/delega</w:t>
            </w:r>
            <w:r w:rsidR="00FD6DB8" w:rsidRPr="008A03B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00" w:type="dxa"/>
            <w:vAlign w:val="center"/>
          </w:tcPr>
          <w:p w:rsidR="00FD6DB8" w:rsidRPr="008A03B9" w:rsidRDefault="00EB7797" w:rsidP="00624A94">
            <w:pPr>
              <w:jc w:val="center"/>
              <w:rPr>
                <w:rFonts w:ascii="Arial" w:hAnsi="Arial" w:cs="Arial"/>
              </w:rPr>
            </w:pPr>
            <w:r w:rsidRPr="008A03B9">
              <w:rPr>
                <w:rFonts w:ascii="Arial" w:hAnsi="Arial" w:cs="Arial"/>
              </w:rPr>
              <w:t>-</w:t>
            </w:r>
          </w:p>
        </w:tc>
        <w:tc>
          <w:tcPr>
            <w:tcW w:w="3190" w:type="dxa"/>
            <w:vAlign w:val="center"/>
          </w:tcPr>
          <w:p w:rsidR="00FD6DB8" w:rsidRPr="008A03B9" w:rsidRDefault="00FD6DB8" w:rsidP="00624A94">
            <w:pPr>
              <w:rPr>
                <w:rFonts w:ascii="Arial" w:hAnsi="Arial" w:cs="Arial"/>
              </w:rPr>
            </w:pPr>
            <w:r w:rsidRPr="008A03B9">
              <w:rPr>
                <w:rFonts w:ascii="Arial" w:hAnsi="Arial" w:cs="Arial"/>
              </w:rPr>
              <w:t>Nel caso di procura</w:t>
            </w:r>
            <w:r w:rsidR="00F62DB7" w:rsidRPr="008A03B9">
              <w:rPr>
                <w:rFonts w:ascii="Arial" w:hAnsi="Arial" w:cs="Arial"/>
              </w:rPr>
              <w:t>/delega</w:t>
            </w:r>
            <w:r w:rsidRPr="008A03B9">
              <w:rPr>
                <w:rFonts w:ascii="Arial" w:hAnsi="Arial" w:cs="Arial"/>
              </w:rPr>
              <w:t xml:space="preserve"> a presentare la segnalazione</w:t>
            </w:r>
          </w:p>
        </w:tc>
      </w:tr>
      <w:tr w:rsidR="00FD6DB8" w:rsidRPr="001C0982" w:rsidTr="00E0608C">
        <w:trPr>
          <w:trHeight w:val="579"/>
          <w:jc w:val="center"/>
        </w:trPr>
        <w:tc>
          <w:tcPr>
            <w:tcW w:w="1092" w:type="dxa"/>
            <w:vAlign w:val="center"/>
          </w:tcPr>
          <w:p w:rsidR="00FD6DB8" w:rsidRPr="008A03B9" w:rsidRDefault="00FD6DB8" w:rsidP="00624A9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A03B9">
              <w:rPr>
                <w:rFonts w:ascii="Arial" w:hAnsi="Arial" w:cs="Arial"/>
                <w:sz w:val="28"/>
                <w:szCs w:val="28"/>
              </w:rPr>
              <w:sym w:font="Wingdings" w:char="F0FC"/>
            </w:r>
          </w:p>
        </w:tc>
        <w:tc>
          <w:tcPr>
            <w:tcW w:w="3329" w:type="dxa"/>
            <w:vAlign w:val="center"/>
          </w:tcPr>
          <w:p w:rsidR="00FD6DB8" w:rsidRPr="008A03B9" w:rsidRDefault="00FD6DB8" w:rsidP="00624A94">
            <w:pPr>
              <w:jc w:val="left"/>
              <w:rPr>
                <w:rFonts w:ascii="Arial" w:hAnsi="Arial" w:cs="Arial"/>
              </w:rPr>
            </w:pPr>
            <w:r w:rsidRPr="008A03B9">
              <w:rPr>
                <w:rFonts w:ascii="Arial" w:hAnsi="Arial" w:cs="Arial"/>
              </w:rPr>
              <w:t>Ricevuta di versamento dei diritti di segreteria</w:t>
            </w:r>
          </w:p>
        </w:tc>
        <w:tc>
          <w:tcPr>
            <w:tcW w:w="1500" w:type="dxa"/>
            <w:vAlign w:val="center"/>
          </w:tcPr>
          <w:p w:rsidR="00FD6DB8" w:rsidRPr="008A03B9" w:rsidRDefault="00FD6DB8" w:rsidP="00624A94">
            <w:pPr>
              <w:jc w:val="center"/>
              <w:rPr>
                <w:rFonts w:ascii="Arial" w:hAnsi="Arial" w:cs="Arial"/>
              </w:rPr>
            </w:pPr>
            <w:r w:rsidRPr="008A03B9">
              <w:rPr>
                <w:rFonts w:ascii="Arial" w:hAnsi="Arial" w:cs="Arial"/>
              </w:rPr>
              <w:t>-</w:t>
            </w:r>
          </w:p>
        </w:tc>
        <w:tc>
          <w:tcPr>
            <w:tcW w:w="3190" w:type="dxa"/>
            <w:vAlign w:val="center"/>
          </w:tcPr>
          <w:p w:rsidR="00FD6DB8" w:rsidRPr="008A03B9" w:rsidRDefault="00FD6DB8" w:rsidP="00624A94">
            <w:pPr>
              <w:rPr>
                <w:rFonts w:ascii="Arial" w:hAnsi="Arial" w:cs="Arial"/>
                <w:sz w:val="16"/>
                <w:szCs w:val="16"/>
              </w:rPr>
            </w:pPr>
            <w:r w:rsidRPr="008A03B9">
              <w:rPr>
                <w:rFonts w:ascii="Arial" w:hAnsi="Arial" w:cs="Arial"/>
                <w:sz w:val="16"/>
                <w:szCs w:val="16"/>
              </w:rPr>
              <w:t>Sempre obbligatorio</w:t>
            </w:r>
          </w:p>
        </w:tc>
      </w:tr>
      <w:tr w:rsidR="00FD6DB8" w:rsidRPr="001C0982" w:rsidTr="00E0608C">
        <w:trPr>
          <w:trHeight w:val="571"/>
          <w:jc w:val="center"/>
        </w:trPr>
        <w:tc>
          <w:tcPr>
            <w:tcW w:w="1092" w:type="dxa"/>
            <w:vAlign w:val="center"/>
          </w:tcPr>
          <w:p w:rsidR="00FD6DB8" w:rsidRPr="001C0982" w:rsidRDefault="00FD6DB8" w:rsidP="00624A9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C0982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3329" w:type="dxa"/>
            <w:vAlign w:val="center"/>
          </w:tcPr>
          <w:p w:rsidR="00FD6DB8" w:rsidRPr="001C0982" w:rsidRDefault="00FD6DB8" w:rsidP="00624A94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Copia del documento di identità del/i titolare/i</w:t>
            </w:r>
            <w:r w:rsidR="00246098">
              <w:rPr>
                <w:rFonts w:ascii="Arial" w:hAnsi="Arial" w:cs="Arial"/>
              </w:rPr>
              <w:t xml:space="preserve"> e/o del tecnico</w:t>
            </w:r>
          </w:p>
        </w:tc>
        <w:tc>
          <w:tcPr>
            <w:tcW w:w="1500" w:type="dxa"/>
            <w:vAlign w:val="center"/>
          </w:tcPr>
          <w:p w:rsidR="00FD6DB8" w:rsidRPr="001C0982" w:rsidRDefault="00FD6DB8" w:rsidP="00624A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3190" w:type="dxa"/>
            <w:vAlign w:val="center"/>
          </w:tcPr>
          <w:p w:rsidR="00FD6DB8" w:rsidRPr="001C0982" w:rsidRDefault="00FD6DB8" w:rsidP="002460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Solo se</w:t>
            </w:r>
            <w:r w:rsidR="00246098">
              <w:rPr>
                <w:rFonts w:ascii="Arial" w:hAnsi="Arial" w:cs="Arial"/>
                <w:sz w:val="16"/>
                <w:szCs w:val="16"/>
              </w:rPr>
              <w:t xml:space="preserve"> i soggetti coinvolti non hanno sottoscritto digitalmente e/o in assenza di</w:t>
            </w:r>
            <w:r>
              <w:rPr>
                <w:rFonts w:ascii="Arial" w:hAnsi="Arial" w:cs="Arial"/>
                <w:sz w:val="16"/>
                <w:szCs w:val="16"/>
              </w:rPr>
              <w:t xml:space="preserve"> procura</w:t>
            </w:r>
            <w:r w:rsidR="00246098">
              <w:rPr>
                <w:rFonts w:ascii="Arial" w:hAnsi="Arial" w:cs="Arial"/>
                <w:sz w:val="16"/>
                <w:szCs w:val="16"/>
              </w:rPr>
              <w:t>/delega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4635CD" w:rsidRPr="001C0982" w:rsidTr="00E0608C">
        <w:trPr>
          <w:trHeight w:val="564"/>
          <w:jc w:val="center"/>
        </w:trPr>
        <w:tc>
          <w:tcPr>
            <w:tcW w:w="1092" w:type="dxa"/>
            <w:vAlign w:val="center"/>
          </w:tcPr>
          <w:p w:rsidR="004635CD" w:rsidRPr="001D3563" w:rsidRDefault="004635CD" w:rsidP="00624A9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D3563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3329" w:type="dxa"/>
            <w:vAlign w:val="center"/>
          </w:tcPr>
          <w:p w:rsidR="004635CD" w:rsidRPr="001D3563" w:rsidRDefault="004635CD" w:rsidP="001D3563">
            <w:pPr>
              <w:rPr>
                <w:rFonts w:ascii="Arial" w:hAnsi="Arial" w:cs="Arial"/>
              </w:rPr>
            </w:pPr>
            <w:r w:rsidRPr="001D3563">
              <w:rPr>
                <w:rFonts w:ascii="Arial" w:hAnsi="Arial" w:cs="Arial"/>
              </w:rPr>
              <w:t>Copia di elaborato planimetrico</w:t>
            </w:r>
            <w:r w:rsidR="001D3563" w:rsidRPr="001D3563">
              <w:rPr>
                <w:rFonts w:ascii="Arial" w:hAnsi="Arial" w:cs="Arial"/>
              </w:rPr>
              <w:t>,</w:t>
            </w:r>
            <w:r w:rsidRPr="001D3563">
              <w:rPr>
                <w:rFonts w:ascii="Arial" w:hAnsi="Arial" w:cs="Arial"/>
              </w:rPr>
              <w:t xml:space="preserve"> </w:t>
            </w:r>
            <w:r w:rsidR="004E219B" w:rsidRPr="001D3563">
              <w:rPr>
                <w:rFonts w:ascii="Arial" w:hAnsi="Arial" w:cs="Arial"/>
              </w:rPr>
              <w:t>del progetto ed eventuali varianti</w:t>
            </w:r>
            <w:r w:rsidR="001D3563" w:rsidRPr="001D3563">
              <w:rPr>
                <w:rFonts w:ascii="Arial" w:hAnsi="Arial" w:cs="Arial"/>
              </w:rPr>
              <w:t>,</w:t>
            </w:r>
            <w:r w:rsidR="004E219B" w:rsidRPr="001D3563">
              <w:rPr>
                <w:rFonts w:ascii="Arial" w:hAnsi="Arial" w:cs="Arial"/>
              </w:rPr>
              <w:t xml:space="preserve"> </w:t>
            </w:r>
            <w:r w:rsidRPr="001D3563">
              <w:rPr>
                <w:rFonts w:ascii="Arial" w:hAnsi="Arial" w:cs="Arial"/>
              </w:rPr>
              <w:t>depositato in Comune con individuazione delle opere parzialmente concluse</w:t>
            </w:r>
          </w:p>
        </w:tc>
        <w:tc>
          <w:tcPr>
            <w:tcW w:w="1500" w:type="dxa"/>
            <w:vAlign w:val="center"/>
          </w:tcPr>
          <w:p w:rsidR="004635CD" w:rsidRPr="001D3563" w:rsidRDefault="00EB7797" w:rsidP="00624A94">
            <w:pPr>
              <w:jc w:val="center"/>
              <w:rPr>
                <w:rFonts w:ascii="Arial" w:hAnsi="Arial" w:cs="Arial"/>
              </w:rPr>
            </w:pPr>
            <w:r w:rsidRPr="001D3563">
              <w:rPr>
                <w:rFonts w:ascii="Arial" w:hAnsi="Arial" w:cs="Arial"/>
              </w:rPr>
              <w:t>-</w:t>
            </w:r>
          </w:p>
        </w:tc>
        <w:tc>
          <w:tcPr>
            <w:tcW w:w="3190" w:type="dxa"/>
            <w:vAlign w:val="center"/>
          </w:tcPr>
          <w:p w:rsidR="004635CD" w:rsidRPr="001D3563" w:rsidRDefault="004635CD" w:rsidP="00624A94">
            <w:pPr>
              <w:rPr>
                <w:rFonts w:ascii="Arial" w:hAnsi="Arial" w:cs="Arial"/>
                <w:sz w:val="16"/>
                <w:szCs w:val="16"/>
              </w:rPr>
            </w:pPr>
            <w:r w:rsidRPr="001D3563">
              <w:rPr>
                <w:rFonts w:ascii="Arial" w:hAnsi="Arial" w:cs="Arial"/>
              </w:rPr>
              <w:t>Sempre obbligatorio in caso di SCIA di agibilità parziale e/o agibilità parziale relativa a singoli edifici o singole porzioni della costruzione o singole unità immobiliari</w:t>
            </w:r>
          </w:p>
        </w:tc>
      </w:tr>
      <w:tr w:rsidR="00CC3592" w:rsidRPr="001C0982" w:rsidTr="00527439">
        <w:trPr>
          <w:trHeight w:val="654"/>
          <w:jc w:val="center"/>
        </w:trPr>
        <w:tc>
          <w:tcPr>
            <w:tcW w:w="1092" w:type="dxa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nil"/>
            </w:tcBorders>
            <w:shd w:val="clear" w:color="auto" w:fill="auto"/>
            <w:vAlign w:val="center"/>
          </w:tcPr>
          <w:p w:rsidR="00CC3592" w:rsidRPr="008E7654" w:rsidRDefault="00CC3592" w:rsidP="00527439">
            <w:pPr>
              <w:jc w:val="left"/>
              <w:rPr>
                <w:rFonts w:ascii="Arial" w:hAnsi="Arial" w:cs="Arial"/>
                <w:b/>
                <w:i/>
                <w:sz w:val="16"/>
              </w:rPr>
            </w:pPr>
          </w:p>
        </w:tc>
        <w:tc>
          <w:tcPr>
            <w:tcW w:w="8019" w:type="dxa"/>
            <w:gridSpan w:val="3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shd w:val="clear" w:color="auto" w:fill="D9D9D9"/>
            <w:vAlign w:val="center"/>
          </w:tcPr>
          <w:p w:rsidR="00CC3592" w:rsidRPr="001C0982" w:rsidRDefault="00CC3592" w:rsidP="0052743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A355BF">
              <w:rPr>
                <w:rFonts w:ascii="Arial" w:hAnsi="Arial" w:cs="Arial"/>
                <w:b/>
                <w:sz w:val="16"/>
              </w:rPr>
              <w:t>DOCUMENTAZIONE RELATIVA ALL</w:t>
            </w:r>
            <w:r>
              <w:rPr>
                <w:rFonts w:ascii="Arial" w:hAnsi="Arial" w:cs="Arial"/>
                <w:b/>
                <w:sz w:val="16"/>
              </w:rPr>
              <w:t xml:space="preserve">’ATTESTAZIONE DEL DIRETTORE DEI LAVORI O DEL PROFESSIONISTA ABILITATO </w:t>
            </w:r>
          </w:p>
        </w:tc>
      </w:tr>
      <w:tr w:rsidR="00CC3592" w:rsidTr="00E0608C">
        <w:trPr>
          <w:trHeight w:val="616"/>
          <w:jc w:val="center"/>
        </w:trPr>
        <w:tc>
          <w:tcPr>
            <w:tcW w:w="1092" w:type="dxa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:rsidR="00CC3592" w:rsidRDefault="00CC3592" w:rsidP="00624A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0982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332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CC3592" w:rsidRDefault="00CC3592" w:rsidP="00624A94">
            <w:pPr>
              <w:rPr>
                <w:rFonts w:ascii="Arial" w:hAnsi="Arial" w:cs="Arial"/>
              </w:rPr>
            </w:pPr>
            <w:r w:rsidRPr="00BB2298">
              <w:rPr>
                <w:rFonts w:ascii="Arial" w:hAnsi="Arial" w:cs="Arial"/>
              </w:rPr>
              <w:t>Dichiarazione di conformità degli impianti o dichiarazione di rispondenza, ex art. 7 d.m.  n. 37/2008</w:t>
            </w:r>
          </w:p>
        </w:tc>
        <w:tc>
          <w:tcPr>
            <w:tcW w:w="15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CC3592" w:rsidRDefault="00CC3592" w:rsidP="00624A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1)</w:t>
            </w:r>
          </w:p>
        </w:tc>
        <w:tc>
          <w:tcPr>
            <w:tcW w:w="3190" w:type="dxa"/>
            <w:vMerge w:val="restart"/>
            <w:tcBorders>
              <w:top w:val="single" w:sz="4" w:space="0" w:color="D9D9D9"/>
              <w:left w:val="single" w:sz="4" w:space="0" w:color="D9D9D9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92" w:rsidRPr="00F51D21" w:rsidRDefault="00CC3592" w:rsidP="00624A94">
            <w:pPr>
              <w:rPr>
                <w:rFonts w:ascii="Arial" w:hAnsi="Arial" w:cs="Arial"/>
                <w:sz w:val="16"/>
                <w:szCs w:val="16"/>
              </w:rPr>
            </w:pPr>
            <w:r w:rsidRPr="00F51D21">
              <w:rPr>
                <w:rFonts w:ascii="Arial" w:hAnsi="Arial" w:cs="Arial"/>
              </w:rPr>
              <w:t>Se l’intervento ha comportato installazione, trasformazione o ampliamento di impianti tecnologici, ai sensi del d.m. n. 37/2008</w:t>
            </w:r>
          </w:p>
        </w:tc>
      </w:tr>
      <w:tr w:rsidR="00CC3592" w:rsidTr="00E0608C">
        <w:trPr>
          <w:trHeight w:val="616"/>
          <w:jc w:val="center"/>
        </w:trPr>
        <w:tc>
          <w:tcPr>
            <w:tcW w:w="1092" w:type="dxa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:rsidR="00CC3592" w:rsidRDefault="00CC3592" w:rsidP="00624A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0982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332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CC3592" w:rsidRDefault="00CC3592" w:rsidP="00624A94">
            <w:pPr>
              <w:rPr>
                <w:rFonts w:ascii="Arial" w:hAnsi="Arial" w:cs="Arial"/>
              </w:rPr>
            </w:pPr>
            <w:r w:rsidRPr="00BB2298">
              <w:rPr>
                <w:rFonts w:ascii="Arial" w:hAnsi="Arial" w:cs="Arial"/>
              </w:rPr>
              <w:t>Certificato di collaudo ove previsto,</w:t>
            </w:r>
            <w:r w:rsidR="007C656C">
              <w:rPr>
                <w:rFonts w:ascii="Arial" w:hAnsi="Arial" w:cs="Arial"/>
              </w:rPr>
              <w:t xml:space="preserve"> degli impianti installati (</w:t>
            </w:r>
            <w:r w:rsidRPr="00BB2298">
              <w:rPr>
                <w:rFonts w:ascii="Arial" w:hAnsi="Arial" w:cs="Arial"/>
              </w:rPr>
              <w:t>art. 9 d.m. n. 37/2008)</w:t>
            </w:r>
          </w:p>
        </w:tc>
        <w:tc>
          <w:tcPr>
            <w:tcW w:w="15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CC3592" w:rsidRDefault="00CC3592" w:rsidP="00624A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1)</w:t>
            </w:r>
          </w:p>
        </w:tc>
        <w:tc>
          <w:tcPr>
            <w:tcW w:w="3190" w:type="dxa"/>
            <w:vMerge/>
            <w:tcBorders>
              <w:left w:val="single" w:sz="4" w:space="0" w:color="D9D9D9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592" w:rsidRPr="00F51D21" w:rsidRDefault="00CC3592" w:rsidP="00624A9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656C" w:rsidRPr="001C0982" w:rsidTr="00E0608C">
        <w:trPr>
          <w:trHeight w:val="1368"/>
          <w:jc w:val="center"/>
        </w:trPr>
        <w:tc>
          <w:tcPr>
            <w:tcW w:w="1092" w:type="dxa"/>
            <w:tcBorders>
              <w:top w:val="single" w:sz="4" w:space="0" w:color="D9D9D9"/>
              <w:left w:val="single" w:sz="4" w:space="0" w:color="auto"/>
              <w:bottom w:val="single" w:sz="4" w:space="0" w:color="D9D9D9"/>
            </w:tcBorders>
            <w:vAlign w:val="center"/>
          </w:tcPr>
          <w:p w:rsidR="007C656C" w:rsidRPr="001C0982" w:rsidRDefault="007C656C" w:rsidP="00624A9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C0982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3329" w:type="dxa"/>
            <w:tcBorders>
              <w:top w:val="single" w:sz="4" w:space="0" w:color="D9D9D9"/>
              <w:bottom w:val="single" w:sz="4" w:space="0" w:color="D9D9D9"/>
            </w:tcBorders>
            <w:shd w:val="clear" w:color="auto" w:fill="auto"/>
            <w:vAlign w:val="center"/>
          </w:tcPr>
          <w:p w:rsidR="007C656C" w:rsidRPr="008327BE" w:rsidRDefault="007C656C" w:rsidP="008051C0">
            <w:pPr>
              <w:jc w:val="left"/>
              <w:rPr>
                <w:rFonts w:ascii="Arial" w:hAnsi="Arial" w:cs="Arial"/>
              </w:rPr>
            </w:pPr>
            <w:r w:rsidRPr="008327BE">
              <w:rPr>
                <w:rFonts w:ascii="Arial" w:hAnsi="Arial" w:cs="Arial"/>
              </w:rPr>
              <w:t>Certificato di collaudo statico o</w:t>
            </w:r>
            <w:r w:rsidR="00295EBF">
              <w:rPr>
                <w:rFonts w:ascii="Arial" w:hAnsi="Arial" w:cs="Arial"/>
              </w:rPr>
              <w:t xml:space="preserve"> </w:t>
            </w:r>
            <w:r w:rsidRPr="008327BE">
              <w:rPr>
                <w:rFonts w:ascii="Arial" w:hAnsi="Arial" w:cs="Arial"/>
              </w:rPr>
              <w:t>dichiarazione di regolare esecuzione</w:t>
            </w:r>
          </w:p>
        </w:tc>
        <w:tc>
          <w:tcPr>
            <w:tcW w:w="1500" w:type="dxa"/>
            <w:tcBorders>
              <w:top w:val="single" w:sz="4" w:space="0" w:color="D9D9D9"/>
              <w:bottom w:val="single" w:sz="4" w:space="0" w:color="D9D9D9"/>
            </w:tcBorders>
            <w:shd w:val="clear" w:color="auto" w:fill="auto"/>
            <w:vAlign w:val="center"/>
          </w:tcPr>
          <w:p w:rsidR="007C656C" w:rsidRDefault="007C656C" w:rsidP="00624A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2)</w:t>
            </w:r>
          </w:p>
        </w:tc>
        <w:tc>
          <w:tcPr>
            <w:tcW w:w="3190" w:type="dxa"/>
            <w:tcBorders>
              <w:top w:val="single" w:sz="4" w:space="0" w:color="D9D9D9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</w:tcPr>
          <w:p w:rsidR="007C656C" w:rsidRPr="00F51D21" w:rsidRDefault="007C656C" w:rsidP="00E0048B">
            <w:pPr>
              <w:rPr>
                <w:rFonts w:ascii="Arial" w:hAnsi="Arial" w:cs="Arial"/>
                <w:sz w:val="16"/>
                <w:szCs w:val="16"/>
              </w:rPr>
            </w:pPr>
            <w:r w:rsidRPr="00F51D21">
              <w:rPr>
                <w:rFonts w:ascii="Arial" w:hAnsi="Arial" w:cs="Arial"/>
              </w:rPr>
              <w:t>Se</w:t>
            </w:r>
            <w:r w:rsidR="002D2154" w:rsidRPr="00F51D21">
              <w:rPr>
                <w:rFonts w:ascii="Arial" w:hAnsi="Arial" w:cs="Arial"/>
              </w:rPr>
              <w:t xml:space="preserve"> i lavori hanno interessato le strutture e se </w:t>
            </w:r>
            <w:r w:rsidRPr="00F51D21">
              <w:rPr>
                <w:rFonts w:ascii="Arial" w:hAnsi="Arial" w:cs="Arial"/>
              </w:rPr>
              <w:t>l’intervento prevede la realizzazione di opere in conglomerato cementizio armato, normale e precompresso ed a struttura metallica ai sensi de</w:t>
            </w:r>
            <w:r w:rsidR="00E0048B" w:rsidRPr="00F51D21">
              <w:rPr>
                <w:rFonts w:ascii="Arial" w:hAnsi="Arial" w:cs="Arial"/>
              </w:rPr>
              <w:t xml:space="preserve">gli </w:t>
            </w:r>
            <w:r w:rsidRPr="00F51D21">
              <w:rPr>
                <w:rFonts w:ascii="Arial" w:hAnsi="Arial" w:cs="Arial"/>
              </w:rPr>
              <w:t>ar</w:t>
            </w:r>
            <w:r w:rsidR="00E0048B" w:rsidRPr="00F51D21">
              <w:rPr>
                <w:rFonts w:ascii="Arial" w:hAnsi="Arial" w:cs="Arial"/>
              </w:rPr>
              <w:t>t</w:t>
            </w:r>
            <w:r w:rsidRPr="00F51D21">
              <w:rPr>
                <w:rFonts w:ascii="Arial" w:hAnsi="Arial" w:cs="Arial"/>
              </w:rPr>
              <w:t>t.</w:t>
            </w:r>
            <w:r w:rsidR="00F51D21">
              <w:rPr>
                <w:rFonts w:ascii="Arial" w:hAnsi="Arial" w:cs="Arial"/>
              </w:rPr>
              <w:t xml:space="preserve"> </w:t>
            </w:r>
            <w:r w:rsidR="00E0048B" w:rsidRPr="00F51D21">
              <w:rPr>
                <w:rFonts w:ascii="Arial" w:hAnsi="Arial" w:cs="Arial"/>
              </w:rPr>
              <w:t>65 e</w:t>
            </w:r>
            <w:r w:rsidRPr="00F51D21">
              <w:rPr>
                <w:rFonts w:ascii="Arial" w:hAnsi="Arial" w:cs="Arial"/>
              </w:rPr>
              <w:t xml:space="preserve"> 67 del d.P.R. n. 380/2001</w:t>
            </w:r>
          </w:p>
        </w:tc>
      </w:tr>
      <w:tr w:rsidR="00FD6DB8" w:rsidRPr="001C0982" w:rsidTr="00E0608C">
        <w:trPr>
          <w:trHeight w:val="1532"/>
          <w:jc w:val="center"/>
        </w:trPr>
        <w:tc>
          <w:tcPr>
            <w:tcW w:w="1092" w:type="dxa"/>
            <w:tcBorders>
              <w:top w:val="single" w:sz="4" w:space="0" w:color="D9D9D9"/>
              <w:left w:val="single" w:sz="4" w:space="0" w:color="auto"/>
              <w:bottom w:val="single" w:sz="4" w:space="0" w:color="auto"/>
            </w:tcBorders>
            <w:vAlign w:val="center"/>
          </w:tcPr>
          <w:p w:rsidR="00FD6DB8" w:rsidRPr="001C0982" w:rsidRDefault="00FD6DB8" w:rsidP="00624A94">
            <w:pPr>
              <w:jc w:val="center"/>
              <w:rPr>
                <w:rFonts w:ascii="Arial" w:hAnsi="Arial" w:cs="Arial"/>
              </w:rPr>
            </w:pPr>
            <w:r w:rsidRPr="001C0982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3329" w:type="dxa"/>
            <w:tcBorders>
              <w:top w:val="single" w:sz="4" w:space="0" w:color="D9D9D9"/>
              <w:bottom w:val="single" w:sz="4" w:space="0" w:color="auto"/>
            </w:tcBorders>
            <w:shd w:val="clear" w:color="auto" w:fill="auto"/>
            <w:vAlign w:val="center"/>
          </w:tcPr>
          <w:p w:rsidR="00FD6DB8" w:rsidRPr="001C0982" w:rsidRDefault="007C656C" w:rsidP="00624A94">
            <w:pPr>
              <w:jc w:val="left"/>
              <w:rPr>
                <w:rFonts w:ascii="Arial" w:hAnsi="Arial" w:cs="Arial"/>
              </w:rPr>
            </w:pPr>
            <w:r w:rsidRPr="00AE76B0">
              <w:rPr>
                <w:rFonts w:ascii="Arial" w:hAnsi="Arial" w:cs="Arial"/>
              </w:rPr>
              <w:t>Attestato di qualificazione energetica (AQE)</w:t>
            </w:r>
          </w:p>
        </w:tc>
        <w:tc>
          <w:tcPr>
            <w:tcW w:w="1500" w:type="dxa"/>
            <w:tcBorders>
              <w:top w:val="single" w:sz="4" w:space="0" w:color="D9D9D9"/>
              <w:bottom w:val="single" w:sz="4" w:space="0" w:color="auto"/>
            </w:tcBorders>
            <w:shd w:val="clear" w:color="auto" w:fill="auto"/>
            <w:vAlign w:val="center"/>
          </w:tcPr>
          <w:p w:rsidR="00FD6DB8" w:rsidRPr="001C0982" w:rsidRDefault="007C656C" w:rsidP="00624A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3)</w:t>
            </w:r>
          </w:p>
        </w:tc>
        <w:tc>
          <w:tcPr>
            <w:tcW w:w="3190" w:type="dxa"/>
            <w:tcBorders>
              <w:top w:val="single" w:sz="4" w:space="0" w:color="D9D9D9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DB8" w:rsidRPr="001C0982" w:rsidRDefault="007C656C" w:rsidP="00624A94">
            <w:pPr>
              <w:rPr>
                <w:rFonts w:ascii="Arial" w:hAnsi="Arial" w:cs="Arial"/>
                <w:sz w:val="16"/>
                <w:szCs w:val="16"/>
              </w:rPr>
            </w:pPr>
            <w:r w:rsidRPr="00BB2298">
              <w:rPr>
                <w:rFonts w:ascii="Arial" w:hAnsi="Arial" w:cs="Arial"/>
              </w:rPr>
              <w:t>Se l’intervento è soggetto all'osservanza dei requisiti minimi di prestazione energetica dell’edificio o dell’unità immobiliare ai sensi dell’art. 6 del d.lgs n. 192/2005</w:t>
            </w:r>
          </w:p>
        </w:tc>
      </w:tr>
      <w:tr w:rsidR="007C656C" w:rsidRPr="001C0982" w:rsidTr="00E0608C">
        <w:trPr>
          <w:trHeight w:val="1128"/>
          <w:jc w:val="center"/>
        </w:trPr>
        <w:tc>
          <w:tcPr>
            <w:tcW w:w="1092" w:type="dxa"/>
            <w:tcBorders>
              <w:top w:val="single" w:sz="4" w:space="0" w:color="D9D9D9"/>
              <w:left w:val="single" w:sz="4" w:space="0" w:color="auto"/>
              <w:bottom w:val="single" w:sz="4" w:space="0" w:color="auto"/>
            </w:tcBorders>
            <w:vAlign w:val="center"/>
          </w:tcPr>
          <w:p w:rsidR="007C656C" w:rsidRPr="001C0982" w:rsidRDefault="007C656C" w:rsidP="00624A9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C0982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3329" w:type="dxa"/>
            <w:tcBorders>
              <w:top w:val="single" w:sz="4" w:space="0" w:color="D9D9D9"/>
              <w:bottom w:val="single" w:sz="4" w:space="0" w:color="auto"/>
            </w:tcBorders>
            <w:shd w:val="clear" w:color="auto" w:fill="auto"/>
            <w:vAlign w:val="center"/>
          </w:tcPr>
          <w:p w:rsidR="007C656C" w:rsidRPr="00AE76B0" w:rsidRDefault="007C656C" w:rsidP="00624A94">
            <w:pPr>
              <w:jc w:val="left"/>
              <w:rPr>
                <w:rFonts w:ascii="Arial" w:hAnsi="Arial" w:cs="Arial"/>
              </w:rPr>
            </w:pPr>
            <w:r w:rsidRPr="00AE76B0">
              <w:rPr>
                <w:rFonts w:ascii="Arial" w:hAnsi="Arial" w:cs="Arial"/>
              </w:rPr>
              <w:t>Documentazione necessaria per l’assegnazione o aggiornamento di numerazione civica</w:t>
            </w:r>
          </w:p>
        </w:tc>
        <w:tc>
          <w:tcPr>
            <w:tcW w:w="1500" w:type="dxa"/>
            <w:tcBorders>
              <w:top w:val="single" w:sz="4" w:space="0" w:color="D9D9D9"/>
              <w:bottom w:val="single" w:sz="4" w:space="0" w:color="auto"/>
            </w:tcBorders>
            <w:shd w:val="clear" w:color="auto" w:fill="auto"/>
            <w:vAlign w:val="center"/>
          </w:tcPr>
          <w:p w:rsidR="007C656C" w:rsidRDefault="007C656C" w:rsidP="00624A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6)</w:t>
            </w:r>
          </w:p>
        </w:tc>
        <w:tc>
          <w:tcPr>
            <w:tcW w:w="3190" w:type="dxa"/>
            <w:tcBorders>
              <w:top w:val="single" w:sz="4" w:space="0" w:color="D9D9D9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56C" w:rsidRPr="00BB2298" w:rsidRDefault="007C656C" w:rsidP="00624A94">
            <w:pPr>
              <w:rPr>
                <w:rFonts w:ascii="Arial" w:hAnsi="Arial" w:cs="Arial"/>
              </w:rPr>
            </w:pPr>
          </w:p>
        </w:tc>
      </w:tr>
    </w:tbl>
    <w:p w:rsidR="00527439" w:rsidRDefault="00527439"/>
    <w:p w:rsidR="00527439" w:rsidRDefault="00527439"/>
    <w:p w:rsidR="00527439" w:rsidRDefault="00527439"/>
    <w:p w:rsidR="00527439" w:rsidRDefault="00527439"/>
    <w:p w:rsidR="00527439" w:rsidRDefault="00527439"/>
    <w:p w:rsidR="00527439" w:rsidRDefault="00527439"/>
    <w:tbl>
      <w:tblPr>
        <w:tblW w:w="462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3250"/>
        <w:gridCol w:w="1468"/>
        <w:gridCol w:w="3114"/>
      </w:tblGrid>
      <w:tr w:rsidR="00FD6DB8" w:rsidRPr="001C0982" w:rsidTr="00E0608C">
        <w:trPr>
          <w:trHeight w:val="699"/>
          <w:jc w:val="center"/>
        </w:trPr>
        <w:tc>
          <w:tcPr>
            <w:tcW w:w="911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965320" w:rsidRPr="005F300A" w:rsidRDefault="00965320" w:rsidP="0096532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5F300A">
              <w:rPr>
                <w:rFonts w:ascii="Arial" w:hAnsi="Arial" w:cs="Arial"/>
                <w:b/>
                <w:sz w:val="20"/>
                <w:szCs w:val="20"/>
              </w:rPr>
              <w:t xml:space="preserve">ULTERIORE DOCUMENTAZIONE </w:t>
            </w:r>
            <w:r>
              <w:rPr>
                <w:rFonts w:ascii="Arial" w:hAnsi="Arial" w:cs="Arial"/>
                <w:b/>
                <w:sz w:val="20"/>
                <w:szCs w:val="20"/>
              </w:rPr>
              <w:t>PER LA PRESENTAZIONE DI ALTRE SEGNALAZIONI, COMUNICAZIONI O NOTIFICHE (</w:t>
            </w:r>
            <w:r w:rsidRPr="005F300A">
              <w:rPr>
                <w:rFonts w:ascii="Arial" w:hAnsi="Arial" w:cs="Arial"/>
                <w:b/>
                <w:sz w:val="20"/>
                <w:szCs w:val="20"/>
              </w:rPr>
              <w:t>SCIA UNICA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:rsidR="00965320" w:rsidRPr="005F300A" w:rsidRDefault="00965320" w:rsidP="00965320">
            <w:pPr>
              <w:rPr>
                <w:rFonts w:ascii="Arial" w:hAnsi="Arial" w:cs="Arial"/>
                <w:sz w:val="20"/>
                <w:szCs w:val="20"/>
              </w:rPr>
            </w:pPr>
            <w:r w:rsidRPr="005F300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D6DB8" w:rsidRPr="00E24AF4" w:rsidRDefault="00FD6DB8" w:rsidP="00624A94">
            <w:pPr>
              <w:ind w:firstLine="172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6DB8" w:rsidRPr="00A355BF" w:rsidTr="00E0608C">
        <w:trPr>
          <w:trHeight w:val="795"/>
          <w:jc w:val="center"/>
        </w:trPr>
        <w:tc>
          <w:tcPr>
            <w:tcW w:w="1092" w:type="dxa"/>
            <w:tcBorders>
              <w:top w:val="single" w:sz="4" w:space="0" w:color="000000"/>
            </w:tcBorders>
            <w:shd w:val="pct5" w:color="auto" w:fill="auto"/>
            <w:vAlign w:val="center"/>
          </w:tcPr>
          <w:p w:rsidR="00FD6DB8" w:rsidRPr="00E24AF4" w:rsidRDefault="00FD6DB8" w:rsidP="00624A94">
            <w:pPr>
              <w:jc w:val="center"/>
              <w:rPr>
                <w:rFonts w:ascii="Arial" w:hAnsi="Arial" w:cs="Arial"/>
                <w:b/>
                <w:sz w:val="16"/>
                <w:szCs w:val="14"/>
              </w:rPr>
            </w:pPr>
            <w:r w:rsidRPr="00E24AF4">
              <w:rPr>
                <w:rFonts w:ascii="Arial" w:hAnsi="Arial" w:cs="Arial"/>
                <w:b/>
                <w:sz w:val="16"/>
                <w:szCs w:val="14"/>
              </w:rPr>
              <w:t>ATTI ALLEGATI</w:t>
            </w:r>
          </w:p>
          <w:p w:rsidR="00FD6DB8" w:rsidRPr="00E24AF4" w:rsidRDefault="00FD6DB8" w:rsidP="00624A94">
            <w:pPr>
              <w:jc w:val="center"/>
              <w:rPr>
                <w:rFonts w:ascii="Arial" w:hAnsi="Arial" w:cs="Arial"/>
                <w:b/>
                <w:sz w:val="16"/>
                <w:szCs w:val="14"/>
              </w:rPr>
            </w:pPr>
            <w:r w:rsidRPr="00E24AF4">
              <w:rPr>
                <w:rFonts w:ascii="Arial" w:hAnsi="Arial" w:cs="Arial"/>
                <w:b/>
                <w:color w:val="A6A6A6"/>
                <w:sz w:val="16"/>
                <w:szCs w:val="14"/>
              </w:rPr>
              <w:t>(*)</w:t>
            </w:r>
          </w:p>
        </w:tc>
        <w:tc>
          <w:tcPr>
            <w:tcW w:w="3329" w:type="dxa"/>
            <w:tcBorders>
              <w:top w:val="single" w:sz="4" w:space="0" w:color="000000"/>
            </w:tcBorders>
            <w:shd w:val="pct5" w:color="auto" w:fill="auto"/>
            <w:vAlign w:val="center"/>
          </w:tcPr>
          <w:p w:rsidR="00FD6DB8" w:rsidRPr="00E24AF4" w:rsidRDefault="00FD6DB8" w:rsidP="00624A94">
            <w:pPr>
              <w:jc w:val="left"/>
              <w:rPr>
                <w:rFonts w:ascii="Arial" w:hAnsi="Arial" w:cs="Arial"/>
                <w:b/>
                <w:sz w:val="16"/>
                <w:szCs w:val="14"/>
              </w:rPr>
            </w:pPr>
            <w:r w:rsidRPr="00E24AF4">
              <w:rPr>
                <w:rFonts w:ascii="Arial" w:hAnsi="Arial" w:cs="Arial"/>
                <w:b/>
                <w:sz w:val="16"/>
                <w:szCs w:val="14"/>
              </w:rPr>
              <w:t>DENOMINAZIONE ALLEGATO</w:t>
            </w:r>
          </w:p>
        </w:tc>
        <w:tc>
          <w:tcPr>
            <w:tcW w:w="1500" w:type="dxa"/>
            <w:tcBorders>
              <w:top w:val="single" w:sz="4" w:space="0" w:color="000000"/>
            </w:tcBorders>
            <w:shd w:val="pct5" w:color="auto" w:fill="auto"/>
            <w:vAlign w:val="center"/>
          </w:tcPr>
          <w:p w:rsidR="00FD6DB8" w:rsidRPr="00E24AF4" w:rsidRDefault="00FD6DB8" w:rsidP="00624A94">
            <w:pPr>
              <w:jc w:val="center"/>
              <w:rPr>
                <w:rFonts w:ascii="Arial" w:hAnsi="Arial" w:cs="Arial"/>
                <w:b/>
                <w:sz w:val="16"/>
                <w:szCs w:val="14"/>
              </w:rPr>
            </w:pPr>
            <w:r w:rsidRPr="00E24AF4">
              <w:rPr>
                <w:rFonts w:ascii="Arial" w:hAnsi="Arial" w:cs="Arial"/>
                <w:b/>
                <w:sz w:val="16"/>
                <w:szCs w:val="14"/>
              </w:rPr>
              <w:t>QUADRO INFORMATIVO DI RIFERIMENTO</w:t>
            </w:r>
          </w:p>
        </w:tc>
        <w:tc>
          <w:tcPr>
            <w:tcW w:w="3190" w:type="dxa"/>
            <w:tcBorders>
              <w:top w:val="single" w:sz="4" w:space="0" w:color="000000"/>
            </w:tcBorders>
            <w:shd w:val="pct5" w:color="auto" w:fill="auto"/>
            <w:vAlign w:val="center"/>
          </w:tcPr>
          <w:p w:rsidR="00FD6DB8" w:rsidRPr="00E24AF4" w:rsidRDefault="00FD6DB8" w:rsidP="00624A94">
            <w:pPr>
              <w:jc w:val="center"/>
              <w:rPr>
                <w:rFonts w:ascii="Arial" w:hAnsi="Arial" w:cs="Arial"/>
                <w:b/>
                <w:sz w:val="16"/>
                <w:szCs w:val="14"/>
              </w:rPr>
            </w:pPr>
            <w:r w:rsidRPr="00E24AF4">
              <w:rPr>
                <w:rFonts w:ascii="Arial" w:hAnsi="Arial" w:cs="Arial"/>
                <w:b/>
                <w:sz w:val="16"/>
                <w:szCs w:val="14"/>
              </w:rPr>
              <w:t>CASI IN CUI È PREVISTO L’ALLEGATO</w:t>
            </w:r>
          </w:p>
        </w:tc>
      </w:tr>
      <w:tr w:rsidR="00FD6DB8" w:rsidRPr="00DD0CC8" w:rsidTr="00E0608C">
        <w:trPr>
          <w:trHeight w:val="861"/>
          <w:jc w:val="center"/>
        </w:trPr>
        <w:tc>
          <w:tcPr>
            <w:tcW w:w="1092" w:type="dxa"/>
            <w:vAlign w:val="center"/>
          </w:tcPr>
          <w:p w:rsidR="00FD6DB8" w:rsidRPr="00DD0CC8" w:rsidRDefault="00FD6DB8" w:rsidP="00624A9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D0CC8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3329" w:type="dxa"/>
            <w:vAlign w:val="center"/>
          </w:tcPr>
          <w:p w:rsidR="00FD6DB8" w:rsidRPr="00DD0CC8" w:rsidRDefault="00E47C60" w:rsidP="00624A94">
            <w:pPr>
              <w:jc w:val="left"/>
              <w:rPr>
                <w:rFonts w:ascii="Arial" w:hAnsi="Arial" w:cs="Arial"/>
              </w:rPr>
            </w:pPr>
            <w:r w:rsidRPr="00DD0CC8">
              <w:rPr>
                <w:rFonts w:ascii="Arial" w:hAnsi="Arial" w:cs="Arial"/>
              </w:rPr>
              <w:t>SCIA ai sensi dell’art. 4 comma 1 del d.P.R. n. 151/2011 per le attività indicate nell’allegato I</w:t>
            </w:r>
          </w:p>
        </w:tc>
        <w:tc>
          <w:tcPr>
            <w:tcW w:w="1500" w:type="dxa"/>
            <w:vAlign w:val="center"/>
          </w:tcPr>
          <w:p w:rsidR="00FD6DB8" w:rsidRPr="00DD0CC8" w:rsidRDefault="009A3779" w:rsidP="006750E0">
            <w:pPr>
              <w:jc w:val="center"/>
              <w:rPr>
                <w:rFonts w:ascii="Arial" w:hAnsi="Arial" w:cs="Arial"/>
              </w:rPr>
            </w:pPr>
            <w:r w:rsidRPr="00DD0CC8">
              <w:rPr>
                <w:rFonts w:ascii="Arial" w:hAnsi="Arial" w:cs="Arial"/>
              </w:rPr>
              <w:t>7</w:t>
            </w:r>
            <w:r w:rsidR="00FD6DB8" w:rsidRPr="00DD0CC8">
              <w:rPr>
                <w:rFonts w:ascii="Arial" w:hAnsi="Arial" w:cs="Arial"/>
              </w:rPr>
              <w:t>)</w:t>
            </w:r>
          </w:p>
        </w:tc>
        <w:tc>
          <w:tcPr>
            <w:tcW w:w="3190" w:type="dxa"/>
            <w:vAlign w:val="center"/>
          </w:tcPr>
          <w:p w:rsidR="00FD6DB8" w:rsidRPr="00DD0CC8" w:rsidRDefault="00E47C60" w:rsidP="00624A94">
            <w:pPr>
              <w:rPr>
                <w:rFonts w:ascii="Arial" w:hAnsi="Arial" w:cs="Arial"/>
                <w:sz w:val="16"/>
                <w:szCs w:val="16"/>
              </w:rPr>
            </w:pPr>
            <w:r w:rsidRPr="00DD0CC8">
              <w:rPr>
                <w:rFonts w:ascii="Arial" w:hAnsi="Arial" w:cs="Arial"/>
              </w:rPr>
              <w:t>In caso di presentazione contestuale di SCIA ai sensi dell’art. 4 comma 1 del d.P.R. n. 151/2011</w:t>
            </w:r>
          </w:p>
        </w:tc>
      </w:tr>
      <w:tr w:rsidR="00BD6920" w:rsidRPr="00DD0CC8" w:rsidTr="00E0608C">
        <w:trPr>
          <w:trHeight w:val="861"/>
          <w:jc w:val="center"/>
        </w:trPr>
        <w:tc>
          <w:tcPr>
            <w:tcW w:w="1092" w:type="dxa"/>
            <w:vAlign w:val="center"/>
          </w:tcPr>
          <w:p w:rsidR="00BD6920" w:rsidRPr="00DD0CC8" w:rsidRDefault="00BD6920" w:rsidP="00624A9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D0CC8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3329" w:type="dxa"/>
            <w:vAlign w:val="center"/>
          </w:tcPr>
          <w:p w:rsidR="00BD6920" w:rsidRPr="00DD0CC8" w:rsidRDefault="00DD0CC8" w:rsidP="00DD0CC8">
            <w:pPr>
              <w:jc w:val="left"/>
              <w:rPr>
                <w:rFonts w:ascii="Arial" w:hAnsi="Arial" w:cs="Arial"/>
              </w:rPr>
            </w:pPr>
            <w:r w:rsidRPr="00DD0CC8">
              <w:rPr>
                <w:rFonts w:ascii="Arial" w:hAnsi="Arial" w:cs="Arial"/>
              </w:rPr>
              <w:t>A</w:t>
            </w:r>
            <w:r w:rsidR="00BD6920" w:rsidRPr="00DD0CC8">
              <w:rPr>
                <w:rFonts w:ascii="Arial" w:hAnsi="Arial" w:cs="Arial"/>
              </w:rPr>
              <w:t>ttestazione di versamento relativa ad oneri, diritti etc… connessa all</w:t>
            </w:r>
            <w:r w:rsidRPr="00DD0CC8">
              <w:rPr>
                <w:rFonts w:ascii="Arial" w:hAnsi="Arial" w:cs="Arial"/>
              </w:rPr>
              <w:t>a</w:t>
            </w:r>
            <w:r w:rsidR="00BD6920" w:rsidRPr="00DD0CC8">
              <w:rPr>
                <w:rFonts w:ascii="Arial" w:hAnsi="Arial" w:cs="Arial"/>
              </w:rPr>
              <w:t xml:space="preserve"> ulterior</w:t>
            </w:r>
            <w:r w:rsidRPr="00DD0CC8">
              <w:rPr>
                <w:rFonts w:ascii="Arial" w:hAnsi="Arial" w:cs="Arial"/>
              </w:rPr>
              <w:t>e segnalazione</w:t>
            </w:r>
            <w:r w:rsidR="00BD6920" w:rsidRPr="00DD0CC8">
              <w:rPr>
                <w:rFonts w:ascii="Arial" w:hAnsi="Arial" w:cs="Arial"/>
              </w:rPr>
              <w:t xml:space="preserve"> presentat</w:t>
            </w:r>
            <w:r w:rsidR="00B92886">
              <w:rPr>
                <w:rFonts w:ascii="Arial" w:hAnsi="Arial" w:cs="Arial"/>
              </w:rPr>
              <w:t>a</w:t>
            </w:r>
          </w:p>
        </w:tc>
        <w:tc>
          <w:tcPr>
            <w:tcW w:w="1500" w:type="dxa"/>
            <w:vAlign w:val="center"/>
          </w:tcPr>
          <w:p w:rsidR="00BD6920" w:rsidRPr="00DD0CC8" w:rsidRDefault="00BD6920" w:rsidP="006750E0">
            <w:pPr>
              <w:jc w:val="center"/>
              <w:rPr>
                <w:rFonts w:ascii="Arial" w:hAnsi="Arial" w:cs="Arial"/>
              </w:rPr>
            </w:pPr>
            <w:r w:rsidRPr="00DD0CC8">
              <w:rPr>
                <w:rFonts w:ascii="Arial" w:hAnsi="Arial" w:cs="Arial"/>
              </w:rPr>
              <w:t>-</w:t>
            </w:r>
          </w:p>
        </w:tc>
        <w:tc>
          <w:tcPr>
            <w:tcW w:w="3190" w:type="dxa"/>
            <w:vAlign w:val="center"/>
          </w:tcPr>
          <w:p w:rsidR="00BD6920" w:rsidRPr="00DD0CC8" w:rsidRDefault="00BD6920" w:rsidP="00624A94">
            <w:pPr>
              <w:rPr>
                <w:rFonts w:ascii="Arial" w:hAnsi="Arial" w:cs="Arial"/>
              </w:rPr>
            </w:pPr>
            <w:r w:rsidRPr="00DD0CC8">
              <w:rPr>
                <w:rFonts w:ascii="Arial" w:hAnsi="Arial" w:cs="Arial"/>
              </w:rPr>
              <w:t>Ove previst</w:t>
            </w:r>
            <w:r w:rsidR="00DD0CC8" w:rsidRPr="00DD0CC8">
              <w:rPr>
                <w:rFonts w:ascii="Arial" w:hAnsi="Arial" w:cs="Arial"/>
              </w:rPr>
              <w:t>a</w:t>
            </w:r>
          </w:p>
        </w:tc>
      </w:tr>
    </w:tbl>
    <w:p w:rsidR="00FD6DB8" w:rsidRPr="00DD0CC8" w:rsidRDefault="00FD6DB8" w:rsidP="00FD6DB8">
      <w:pPr>
        <w:rPr>
          <w:rFonts w:ascii="Arial" w:hAnsi="Arial" w:cs="Arial"/>
        </w:rPr>
      </w:pPr>
    </w:p>
    <w:p w:rsidR="00AA3C71" w:rsidRPr="00DD0CC8" w:rsidRDefault="00AA3C71" w:rsidP="005873C9">
      <w:pPr>
        <w:rPr>
          <w:rFonts w:ascii="Arial" w:hAnsi="Arial" w:cs="Arial"/>
          <w:b/>
        </w:rPr>
      </w:pPr>
    </w:p>
    <w:p w:rsidR="00FD6DB8" w:rsidRPr="00DD0CC8" w:rsidRDefault="00FD6DB8" w:rsidP="005873C9">
      <w:pPr>
        <w:rPr>
          <w:rFonts w:ascii="Arial" w:hAnsi="Arial" w:cs="Arial"/>
          <w:b/>
        </w:rPr>
      </w:pPr>
    </w:p>
    <w:p w:rsidR="009A3779" w:rsidRPr="00DD0CC8" w:rsidRDefault="009A3779" w:rsidP="009A3779">
      <w:pPr>
        <w:tabs>
          <w:tab w:val="center" w:pos="2268"/>
          <w:tab w:val="center" w:pos="7938"/>
        </w:tabs>
        <w:rPr>
          <w:rFonts w:ascii="Arial" w:hAnsi="Arial" w:cs="Arial"/>
        </w:rPr>
      </w:pPr>
      <w:r w:rsidRPr="00DD0CC8">
        <w:rPr>
          <w:rFonts w:ascii="Arial" w:hAnsi="Arial" w:cs="Arial"/>
        </w:rPr>
        <w:tab/>
      </w:r>
      <w:r w:rsidR="006927CA" w:rsidRPr="00DD0CC8">
        <w:rPr>
          <w:rFonts w:ascii="Arial" w:hAnsi="Arial" w:cs="Arial"/>
        </w:rPr>
        <w:t xml:space="preserve">                                                                                                                                              </w:t>
      </w:r>
      <w:r w:rsidR="00176AE3" w:rsidRPr="00DD0CC8">
        <w:rPr>
          <w:rFonts w:ascii="Arial" w:hAnsi="Arial" w:cs="Arial"/>
        </w:rPr>
        <w:t>I</w:t>
      </w:r>
      <w:r w:rsidRPr="00DD0CC8">
        <w:rPr>
          <w:rFonts w:ascii="Arial" w:hAnsi="Arial" w:cs="Arial"/>
        </w:rPr>
        <w:t>l</w:t>
      </w:r>
      <w:r w:rsidR="00894755" w:rsidRPr="00DD0CC8">
        <w:rPr>
          <w:rFonts w:ascii="Arial" w:hAnsi="Arial" w:cs="Arial"/>
        </w:rPr>
        <w:t>/I Dichiarante/i</w:t>
      </w:r>
    </w:p>
    <w:p w:rsidR="009A3779" w:rsidRPr="00DD0CC8" w:rsidRDefault="00894755" w:rsidP="009A3779">
      <w:pPr>
        <w:tabs>
          <w:tab w:val="center" w:pos="2268"/>
          <w:tab w:val="center" w:pos="7938"/>
        </w:tabs>
        <w:rPr>
          <w:rFonts w:ascii="Arial" w:hAnsi="Arial" w:cs="Arial"/>
        </w:rPr>
      </w:pPr>
      <w:r w:rsidRPr="00DD0CC8">
        <w:rPr>
          <w:rFonts w:ascii="Arial" w:hAnsi="Arial" w:cs="Arial"/>
        </w:rPr>
        <w:tab/>
      </w:r>
      <w:r w:rsidRPr="00DD0CC8">
        <w:rPr>
          <w:rFonts w:ascii="Arial" w:hAnsi="Arial" w:cs="Arial"/>
        </w:rPr>
        <w:tab/>
      </w:r>
    </w:p>
    <w:p w:rsidR="00FD6DB8" w:rsidRPr="00DD0CC8" w:rsidRDefault="00FD6DB8" w:rsidP="005873C9">
      <w:pPr>
        <w:rPr>
          <w:rFonts w:ascii="Arial" w:hAnsi="Arial" w:cs="Arial"/>
          <w:b/>
        </w:rPr>
      </w:pPr>
    </w:p>
    <w:p w:rsidR="009964A5" w:rsidRPr="003E463E" w:rsidRDefault="009964A5" w:rsidP="00825783">
      <w:pPr>
        <w:spacing w:before="40" w:after="40"/>
        <w:rPr>
          <w:rFonts w:ascii="Arial" w:hAnsi="Arial" w:cs="Arial"/>
        </w:rPr>
      </w:pPr>
    </w:p>
    <w:sectPr w:rsidR="009964A5" w:rsidRPr="003E463E" w:rsidSect="004D7BBF">
      <w:footerReference w:type="default" r:id="rId13"/>
      <w:type w:val="continuous"/>
      <w:pgSz w:w="11906" w:h="16838"/>
      <w:pgMar w:top="1417" w:right="1134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FA3" w:rsidRDefault="00450FA3" w:rsidP="003E463E">
      <w:r>
        <w:separator/>
      </w:r>
    </w:p>
  </w:endnote>
  <w:endnote w:type="continuationSeparator" w:id="0">
    <w:p w:rsidR="00450FA3" w:rsidRDefault="00450FA3" w:rsidP="003E4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B45" w:rsidRDefault="00753B45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960A20">
      <w:rPr>
        <w:noProof/>
      </w:rPr>
      <w:t>1</w:t>
    </w:r>
    <w:r>
      <w:fldChar w:fldCharType="end"/>
    </w:r>
  </w:p>
  <w:p w:rsidR="004D7BBF" w:rsidRPr="004D7BBF" w:rsidRDefault="004D7BBF" w:rsidP="004D7BBF">
    <w:pPr>
      <w:tabs>
        <w:tab w:val="center" w:pos="4819"/>
        <w:tab w:val="right" w:pos="9638"/>
      </w:tabs>
      <w:rPr>
        <w:rFonts w:cs="Times New Roman"/>
        <w:szCs w:val="24"/>
        <w:lang w:val="x-none" w:eastAsia="x-none"/>
      </w:rPr>
    </w:pPr>
    <w:r w:rsidRPr="004D7BBF">
      <w:rPr>
        <w:rFonts w:cs="Times New Roman"/>
        <w:szCs w:val="24"/>
        <w:lang w:val="x-none" w:eastAsia="x-none"/>
      </w:rPr>
      <w:t xml:space="preserve">Le sezioni e le informazioni che possono variare sulla base della diversa legislazione regionale sono contrassegnate con un asterisco (*). </w:t>
    </w:r>
  </w:p>
  <w:p w:rsidR="004D7BBF" w:rsidRPr="004D7BBF" w:rsidRDefault="004D7BBF" w:rsidP="004D7BBF">
    <w:pPr>
      <w:tabs>
        <w:tab w:val="center" w:pos="4819"/>
        <w:tab w:val="right" w:pos="9638"/>
      </w:tabs>
      <w:rPr>
        <w:rFonts w:cs="Times New Roman"/>
        <w:szCs w:val="24"/>
        <w:lang w:val="x-none" w:eastAsia="x-none"/>
      </w:rPr>
    </w:pPr>
  </w:p>
  <w:p w:rsidR="00753B45" w:rsidRDefault="00753B4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BBF" w:rsidRDefault="004D7BBF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960A20">
      <w:rPr>
        <w:noProof/>
      </w:rPr>
      <w:t>13</w:t>
    </w:r>
    <w:r>
      <w:fldChar w:fldCharType="end"/>
    </w:r>
  </w:p>
  <w:p w:rsidR="004D7BBF" w:rsidRPr="004D7BBF" w:rsidRDefault="004D7BBF" w:rsidP="004D7BBF">
    <w:pPr>
      <w:tabs>
        <w:tab w:val="center" w:pos="4819"/>
        <w:tab w:val="right" w:pos="9638"/>
      </w:tabs>
      <w:rPr>
        <w:rFonts w:cs="Times New Roman"/>
        <w:szCs w:val="24"/>
        <w:lang w:val="x-none" w:eastAsia="x-none"/>
      </w:rPr>
    </w:pPr>
  </w:p>
  <w:p w:rsidR="004D7BBF" w:rsidRDefault="004D7BB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FA3" w:rsidRDefault="00450FA3" w:rsidP="003E463E">
      <w:r>
        <w:separator/>
      </w:r>
    </w:p>
  </w:footnote>
  <w:footnote w:type="continuationSeparator" w:id="0">
    <w:p w:rsidR="00450FA3" w:rsidRDefault="00450FA3" w:rsidP="003E463E">
      <w:r>
        <w:continuationSeparator/>
      </w:r>
    </w:p>
  </w:footnote>
  <w:footnote w:id="1">
    <w:p w:rsidR="00900E0A" w:rsidRPr="005F1ACD" w:rsidRDefault="00900E0A">
      <w:pPr>
        <w:pStyle w:val="Testonotaapidipagina"/>
        <w:rPr>
          <w:sz w:val="18"/>
          <w:lang w:val="it-IT"/>
        </w:rPr>
      </w:pPr>
      <w:r w:rsidRPr="005F1ACD">
        <w:rPr>
          <w:rStyle w:val="Rimandonotaapidipagina"/>
        </w:rPr>
        <w:footnoteRef/>
      </w:r>
      <w:r w:rsidRPr="005F1ACD">
        <w:t xml:space="preserve"> </w:t>
      </w:r>
      <w:r w:rsidRPr="005F1ACD">
        <w:rPr>
          <w:sz w:val="18"/>
          <w:lang w:val="it-IT"/>
        </w:rPr>
        <w:t>Da indicare solo in caso di SCIA per l’agibilità parziale</w:t>
      </w:r>
    </w:p>
  </w:footnote>
  <w:footnote w:id="2">
    <w:p w:rsidR="00900E0A" w:rsidRPr="00912C92" w:rsidRDefault="00900E0A">
      <w:pPr>
        <w:pStyle w:val="Testonotaapidipagina"/>
      </w:pPr>
      <w:r w:rsidRPr="005F1ACD">
        <w:rPr>
          <w:rStyle w:val="Rimandonotaapidipagina"/>
          <w:sz w:val="18"/>
        </w:rPr>
        <w:footnoteRef/>
      </w:r>
      <w:r w:rsidRPr="005F1ACD">
        <w:rPr>
          <w:sz w:val="18"/>
        </w:rPr>
        <w:t xml:space="preserve"> </w:t>
      </w:r>
      <w:r w:rsidRPr="005F1ACD">
        <w:rPr>
          <w:rFonts w:ascii="Arial" w:hAnsi="Arial" w:cs="Arial"/>
          <w:sz w:val="18"/>
        </w:rPr>
        <w:t>Da indicare ove presente</w:t>
      </w:r>
    </w:p>
  </w:footnote>
  <w:footnote w:id="3">
    <w:p w:rsidR="00900E0A" w:rsidRPr="00077E9D" w:rsidRDefault="00900E0A" w:rsidP="00E94AC1">
      <w:pPr>
        <w:pStyle w:val="Testonotaapidipagina"/>
        <w:rPr>
          <w:lang w:val="it-IT"/>
        </w:rPr>
      </w:pPr>
      <w:r w:rsidRPr="00077E9D">
        <w:rPr>
          <w:rStyle w:val="Rimandonotaapidipagina"/>
        </w:rPr>
        <w:footnoteRef/>
      </w:r>
      <w:r w:rsidRPr="00077E9D">
        <w:t xml:space="preserve"> </w:t>
      </w:r>
      <w:r w:rsidRPr="00077E9D">
        <w:rPr>
          <w:rFonts w:ascii="Arial" w:eastAsia="Times New Roman" w:hAnsi="Arial" w:cs="Arial"/>
          <w:sz w:val="18"/>
          <w:szCs w:val="18"/>
          <w:lang w:val="it-IT"/>
        </w:rPr>
        <w:t>Qualora non sia stato nominato il direttore dei lavori</w:t>
      </w:r>
    </w:p>
  </w:footnote>
  <w:footnote w:id="4">
    <w:p w:rsidR="00900E0A" w:rsidRPr="00B35DCB" w:rsidRDefault="00900E0A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941B9B">
        <w:rPr>
          <w:rFonts w:ascii="Arial" w:hAnsi="Arial" w:cs="Arial"/>
          <w:sz w:val="18"/>
        </w:rPr>
        <w:t xml:space="preserve"> </w:t>
      </w:r>
      <w:r w:rsidRPr="00941B9B">
        <w:rPr>
          <w:rFonts w:ascii="Arial" w:hAnsi="Arial" w:cs="Arial"/>
          <w:sz w:val="18"/>
          <w:lang w:val="it-IT"/>
        </w:rPr>
        <w:t>Idem</w:t>
      </w:r>
    </w:p>
  </w:footnote>
  <w:footnote w:id="5">
    <w:p w:rsidR="00900E0A" w:rsidRPr="00B35DCB" w:rsidRDefault="00900E0A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7542F4">
        <w:rPr>
          <w:rFonts w:ascii="Arial" w:hAnsi="Arial" w:cs="Arial"/>
          <w:sz w:val="16"/>
          <w:szCs w:val="16"/>
        </w:rPr>
        <w:t>La dichiarazione di rispondenza è prevista per</w:t>
      </w:r>
      <w:r>
        <w:rPr>
          <w:rFonts w:ascii="Arial" w:hAnsi="Arial" w:cs="Arial"/>
          <w:sz w:val="16"/>
          <w:szCs w:val="16"/>
        </w:rPr>
        <w:t xml:space="preserve"> gli</w:t>
      </w:r>
      <w:r w:rsidRPr="007542F4">
        <w:rPr>
          <w:rFonts w:ascii="Arial" w:hAnsi="Arial" w:cs="Arial"/>
          <w:sz w:val="16"/>
          <w:szCs w:val="16"/>
        </w:rPr>
        <w:t xml:space="preserve"> impianti di cui al</w:t>
      </w:r>
      <w:r>
        <w:rPr>
          <w:rFonts w:ascii="Arial" w:hAnsi="Arial" w:cs="Arial"/>
          <w:sz w:val="16"/>
          <w:szCs w:val="16"/>
        </w:rPr>
        <w:t>la L. 46/1990</w:t>
      </w:r>
      <w:r w:rsidRPr="007542F4">
        <w:rPr>
          <w:rFonts w:ascii="Arial" w:hAnsi="Arial" w:cs="Arial"/>
          <w:sz w:val="16"/>
          <w:szCs w:val="16"/>
        </w:rPr>
        <w:t xml:space="preserve"> e solo per interventi precedenti alla data di entrat</w:t>
      </w:r>
      <w:r>
        <w:rPr>
          <w:rFonts w:ascii="Arial" w:hAnsi="Arial" w:cs="Arial"/>
          <w:sz w:val="16"/>
          <w:szCs w:val="16"/>
        </w:rPr>
        <w:t>a in vigore del D.M. 37/2008.</w:t>
      </w:r>
    </w:p>
  </w:footnote>
  <w:footnote w:id="6">
    <w:p w:rsidR="00900E0A" w:rsidRPr="002964C6" w:rsidRDefault="00900E0A">
      <w:pPr>
        <w:pStyle w:val="Testonotaapidipagina"/>
        <w:rPr>
          <w:rFonts w:ascii="Arial" w:hAnsi="Arial" w:cs="Arial"/>
          <w:lang w:val="it-IT"/>
        </w:rPr>
      </w:pPr>
      <w:r w:rsidRPr="002964C6">
        <w:rPr>
          <w:rStyle w:val="Rimandonotaapidipagina"/>
          <w:rFonts w:ascii="Arial" w:hAnsi="Arial" w:cs="Arial"/>
          <w:sz w:val="16"/>
        </w:rPr>
        <w:footnoteRef/>
      </w:r>
      <w:r w:rsidRPr="002964C6">
        <w:rPr>
          <w:rFonts w:ascii="Arial" w:hAnsi="Arial" w:cs="Arial"/>
          <w:sz w:val="16"/>
        </w:rPr>
        <w:t xml:space="preserve"> </w:t>
      </w:r>
      <w:r w:rsidRPr="002964C6">
        <w:rPr>
          <w:rFonts w:ascii="Arial" w:hAnsi="Arial" w:cs="Arial"/>
          <w:sz w:val="16"/>
          <w:lang w:val="it-IT"/>
        </w:rPr>
        <w:t>Possono essere inserite dichiarazioni,</w:t>
      </w:r>
      <w:r w:rsidR="004D7BBF">
        <w:rPr>
          <w:rFonts w:ascii="Arial" w:hAnsi="Arial" w:cs="Arial"/>
          <w:sz w:val="16"/>
          <w:lang w:val="it-IT"/>
        </w:rPr>
        <w:t xml:space="preserve"> </w:t>
      </w:r>
      <w:r w:rsidRPr="002964C6">
        <w:rPr>
          <w:rFonts w:ascii="Arial" w:hAnsi="Arial" w:cs="Arial"/>
          <w:sz w:val="16"/>
          <w:lang w:val="it-IT"/>
        </w:rPr>
        <w:t>espressamente richieste dalla normativa regionale, ai fini dell’agibilità</w:t>
      </w:r>
    </w:p>
  </w:footnote>
  <w:footnote w:id="7">
    <w:p w:rsidR="00900E0A" w:rsidRPr="00EE5BBD" w:rsidRDefault="00900E0A" w:rsidP="00B35DCB">
      <w:pPr>
        <w:rPr>
          <w:rFonts w:ascii="Arial" w:hAnsi="Arial" w:cs="Arial"/>
          <w:bCs/>
          <w:iCs/>
          <w:sz w:val="16"/>
          <w:szCs w:val="16"/>
        </w:rPr>
      </w:pPr>
      <w:r w:rsidRPr="002964C6">
        <w:rPr>
          <w:rStyle w:val="Rimandonotaapidipagina"/>
        </w:rPr>
        <w:footnoteRef/>
      </w:r>
      <w:r w:rsidRPr="002964C6">
        <w:t xml:space="preserve"> </w:t>
      </w:r>
      <w:r w:rsidRPr="002964C6">
        <w:rPr>
          <w:rFonts w:ascii="Arial" w:hAnsi="Arial" w:cs="Arial"/>
          <w:bCs/>
          <w:iCs/>
          <w:sz w:val="16"/>
          <w:szCs w:val="16"/>
        </w:rPr>
        <w:t>La compilazione del quadro è facoltativa. La comunicazione, ai sensi dell’art. 12, comma 2 del d.P.R. n. 162/1999, come modificato dal d.P.R. n. 23/2017, deve essere effettuata entro 60 giorni dalla data di dichiarazione di conformità dell’impianto.</w:t>
      </w:r>
    </w:p>
    <w:p w:rsidR="00900E0A" w:rsidRPr="00EE5BBD" w:rsidRDefault="00900E0A">
      <w:pPr>
        <w:pStyle w:val="Testonotaapidipagina"/>
        <w:rPr>
          <w:lang w:val="it-IT"/>
        </w:rPr>
      </w:pPr>
    </w:p>
  </w:footnote>
  <w:footnote w:id="8">
    <w:p w:rsidR="00900E0A" w:rsidRDefault="00900E0A" w:rsidP="00AC0006">
      <w:pPr>
        <w:pStyle w:val="Testonotaapidipagina"/>
      </w:pPr>
      <w:r w:rsidRPr="00EE5BBD">
        <w:rPr>
          <w:rStyle w:val="Rimandonotaapidipagina"/>
          <w:rFonts w:ascii="Arial" w:hAnsi="Arial" w:cs="Arial"/>
          <w:sz w:val="16"/>
          <w:szCs w:val="16"/>
        </w:rPr>
        <w:footnoteRef/>
      </w:r>
      <w:r w:rsidRPr="00EE5BBD">
        <w:rPr>
          <w:rFonts w:ascii="Arial" w:hAnsi="Arial" w:cs="Arial"/>
          <w:sz w:val="16"/>
          <w:szCs w:val="16"/>
        </w:rPr>
        <w:t>Direttore dei lavori o altro tecnico incaricato dal titolare</w:t>
      </w:r>
    </w:p>
  </w:footnote>
  <w:footnote w:id="9">
    <w:p w:rsidR="00900E0A" w:rsidRPr="00644AFB" w:rsidRDefault="00900E0A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>
        <w:t xml:space="preserve"> Il quadro riepilogativo sarà adattato dalle regioni in funzione delle informazioni indicate nella SCIA e nella relazione di asseverazione e potrà essere predisposto in “automatico” dal sistema informativo.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445E"/>
      </v:shape>
    </w:pict>
  </w:numPicBullet>
  <w:abstractNum w:abstractNumId="0" w15:restartNumberingAfterBreak="0">
    <w:nsid w:val="FFFFFF1D"/>
    <w:multiLevelType w:val="multilevel"/>
    <w:tmpl w:val="D584CB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b w:val="0"/>
        <w:bCs w:val="0"/>
        <w:i w:val="0"/>
        <w:iCs w:val="0"/>
        <w:strike w:val="0"/>
        <w:dstrike w:val="0"/>
        <w:color w:val="auto"/>
      </w:rPr>
    </w:lvl>
  </w:abstractNum>
  <w:abstractNum w:abstractNumId="2" w15:restartNumberingAfterBreak="0">
    <w:nsid w:val="03B60CC6"/>
    <w:multiLevelType w:val="hybridMultilevel"/>
    <w:tmpl w:val="7DB04A84"/>
    <w:lvl w:ilvl="0" w:tplc="8F5EAA4C">
      <w:numFmt w:val="bullet"/>
      <w:lvlText w:val=""/>
      <w:lvlJc w:val="left"/>
      <w:pPr>
        <w:ind w:left="720" w:hanging="360"/>
      </w:pPr>
      <w:rPr>
        <w:rFonts w:ascii="Wingdings" w:eastAsia="Times New Roman" w:hAnsi="Wingdings" w:hint="default"/>
        <w:b w:val="0"/>
        <w:i w:val="0"/>
        <w:strike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E3655"/>
    <w:multiLevelType w:val="hybridMultilevel"/>
    <w:tmpl w:val="AFFA8566"/>
    <w:lvl w:ilvl="0" w:tplc="99863AF8">
      <w:numFmt w:val="bullet"/>
      <w:lvlText w:val=""/>
      <w:lvlJc w:val="left"/>
      <w:pPr>
        <w:ind w:left="630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 w15:restartNumberingAfterBreak="0">
    <w:nsid w:val="0C3F0B7F"/>
    <w:multiLevelType w:val="hybridMultilevel"/>
    <w:tmpl w:val="6FB4B122"/>
    <w:lvl w:ilvl="0" w:tplc="5FA81234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46CEB"/>
    <w:multiLevelType w:val="hybridMultilevel"/>
    <w:tmpl w:val="825C946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0455D20"/>
    <w:multiLevelType w:val="hybridMultilevel"/>
    <w:tmpl w:val="9C32D074"/>
    <w:lvl w:ilvl="0" w:tplc="8F5EAA4C">
      <w:numFmt w:val="bullet"/>
      <w:lvlText w:val=""/>
      <w:lvlJc w:val="left"/>
      <w:pPr>
        <w:ind w:left="720" w:hanging="360"/>
      </w:pPr>
      <w:rPr>
        <w:rFonts w:ascii="Wingdings" w:eastAsia="Times New Roman" w:hAnsi="Wingdings" w:hint="default"/>
        <w:b w:val="0"/>
        <w:i w:val="0"/>
        <w:strike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431791"/>
    <w:multiLevelType w:val="hybridMultilevel"/>
    <w:tmpl w:val="82765292"/>
    <w:lvl w:ilvl="0" w:tplc="0410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 w15:restartNumberingAfterBreak="0">
    <w:nsid w:val="13B53153"/>
    <w:multiLevelType w:val="hybridMultilevel"/>
    <w:tmpl w:val="47108A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1B3BCF"/>
    <w:multiLevelType w:val="hybridMultilevel"/>
    <w:tmpl w:val="43DA4EBC"/>
    <w:lvl w:ilvl="0" w:tplc="364A20D4">
      <w:start w:val="1"/>
      <w:numFmt w:val="bullet"/>
      <w:lvlText w:val=""/>
      <w:lvlJc w:val="left"/>
      <w:pPr>
        <w:tabs>
          <w:tab w:val="num" w:pos="407"/>
        </w:tabs>
        <w:ind w:left="1181" w:hanging="360"/>
      </w:pPr>
      <w:rPr>
        <w:rFonts w:ascii="Wingdings" w:hAnsi="Wing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847"/>
        </w:tabs>
        <w:ind w:left="18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67"/>
        </w:tabs>
        <w:ind w:left="25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87"/>
        </w:tabs>
        <w:ind w:left="32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07"/>
        </w:tabs>
        <w:ind w:left="40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27"/>
        </w:tabs>
        <w:ind w:left="47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47"/>
        </w:tabs>
        <w:ind w:left="54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67"/>
        </w:tabs>
        <w:ind w:left="61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87"/>
        </w:tabs>
        <w:ind w:left="6887" w:hanging="360"/>
      </w:pPr>
      <w:rPr>
        <w:rFonts w:ascii="Wingdings" w:hAnsi="Wingdings" w:hint="default"/>
      </w:rPr>
    </w:lvl>
  </w:abstractNum>
  <w:abstractNum w:abstractNumId="10" w15:restartNumberingAfterBreak="0">
    <w:nsid w:val="20686B97"/>
    <w:multiLevelType w:val="multilevel"/>
    <w:tmpl w:val="F78C4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7604EC"/>
    <w:multiLevelType w:val="hybridMultilevel"/>
    <w:tmpl w:val="A33223E8"/>
    <w:lvl w:ilvl="0" w:tplc="98DC944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9B0915"/>
    <w:multiLevelType w:val="hybridMultilevel"/>
    <w:tmpl w:val="158AB1FE"/>
    <w:lvl w:ilvl="0" w:tplc="5FA8123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3131A8"/>
    <w:multiLevelType w:val="hybridMultilevel"/>
    <w:tmpl w:val="76A04C74"/>
    <w:lvl w:ilvl="0" w:tplc="5FA8123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847"/>
        </w:tabs>
        <w:ind w:left="18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67"/>
        </w:tabs>
        <w:ind w:left="25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87"/>
        </w:tabs>
        <w:ind w:left="32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07"/>
        </w:tabs>
        <w:ind w:left="40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27"/>
        </w:tabs>
        <w:ind w:left="47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47"/>
        </w:tabs>
        <w:ind w:left="54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67"/>
        </w:tabs>
        <w:ind w:left="61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87"/>
        </w:tabs>
        <w:ind w:left="6887" w:hanging="360"/>
      </w:pPr>
      <w:rPr>
        <w:rFonts w:ascii="Wingdings" w:hAnsi="Wingdings" w:hint="default"/>
      </w:rPr>
    </w:lvl>
  </w:abstractNum>
  <w:abstractNum w:abstractNumId="14" w15:restartNumberingAfterBreak="0">
    <w:nsid w:val="2514324D"/>
    <w:multiLevelType w:val="hybridMultilevel"/>
    <w:tmpl w:val="032C0422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B1C7CD5"/>
    <w:multiLevelType w:val="hybridMultilevel"/>
    <w:tmpl w:val="DE32CAA0"/>
    <w:lvl w:ilvl="0" w:tplc="5FA81234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371"/>
        </w:tabs>
        <w:ind w:left="37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91"/>
        </w:tabs>
        <w:ind w:left="10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hint="default"/>
      </w:rPr>
    </w:lvl>
  </w:abstractNum>
  <w:abstractNum w:abstractNumId="16" w15:restartNumberingAfterBreak="0">
    <w:nsid w:val="2B5061C6"/>
    <w:multiLevelType w:val="hybridMultilevel"/>
    <w:tmpl w:val="BDBA12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B5F23DD"/>
    <w:multiLevelType w:val="hybridMultilevel"/>
    <w:tmpl w:val="37D07284"/>
    <w:lvl w:ilvl="0" w:tplc="8F5EAA4C">
      <w:numFmt w:val="bullet"/>
      <w:lvlText w:val=""/>
      <w:lvlJc w:val="left"/>
      <w:pPr>
        <w:ind w:left="990" w:hanging="360"/>
      </w:pPr>
      <w:rPr>
        <w:rFonts w:ascii="Wingdings" w:eastAsia="Times New Roman" w:hAnsi="Wingdings" w:hint="default"/>
        <w:b w:val="0"/>
        <w:i w:val="0"/>
        <w:strike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8" w15:restartNumberingAfterBreak="0">
    <w:nsid w:val="2B7575E4"/>
    <w:multiLevelType w:val="hybridMultilevel"/>
    <w:tmpl w:val="10F84D66"/>
    <w:lvl w:ilvl="0" w:tplc="B68ED7CE">
      <w:numFmt w:val="bullet"/>
      <w:lvlText w:val="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FF3434"/>
    <w:multiLevelType w:val="multilevel"/>
    <w:tmpl w:val="A91E4E20"/>
    <w:lvl w:ilvl="0">
      <w:numFmt w:val="bullet"/>
      <w:lvlText w:val=""/>
      <w:lvlJc w:val="left"/>
      <w:pPr>
        <w:ind w:left="720" w:hanging="360"/>
      </w:pPr>
      <w:rPr>
        <w:rFonts w:ascii="Wingdings" w:eastAsia="Times New Roman" w:hAnsi="Wingdings" w:hint="default"/>
        <w:b w:val="0"/>
        <w:i w:val="0"/>
        <w:strike w:val="0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6738D4"/>
    <w:multiLevelType w:val="hybridMultilevel"/>
    <w:tmpl w:val="CCEAA8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0C4AB2"/>
    <w:multiLevelType w:val="hybridMultilevel"/>
    <w:tmpl w:val="4B6E4266"/>
    <w:lvl w:ilvl="0" w:tplc="46AC8D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C33D0C"/>
    <w:multiLevelType w:val="multilevel"/>
    <w:tmpl w:val="43DA4EBC"/>
    <w:lvl w:ilvl="0">
      <w:start w:val="1"/>
      <w:numFmt w:val="bullet"/>
      <w:lvlText w:val=""/>
      <w:lvlJc w:val="left"/>
      <w:pPr>
        <w:tabs>
          <w:tab w:val="num" w:pos="407"/>
        </w:tabs>
        <w:ind w:left="1181" w:hanging="360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847"/>
        </w:tabs>
        <w:ind w:left="18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67"/>
        </w:tabs>
        <w:ind w:left="25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87"/>
        </w:tabs>
        <w:ind w:left="32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07"/>
        </w:tabs>
        <w:ind w:left="40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27"/>
        </w:tabs>
        <w:ind w:left="47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47"/>
        </w:tabs>
        <w:ind w:left="54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67"/>
        </w:tabs>
        <w:ind w:left="61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87"/>
        </w:tabs>
        <w:ind w:left="6887" w:hanging="360"/>
      </w:pPr>
      <w:rPr>
        <w:rFonts w:ascii="Wingdings" w:hAnsi="Wingdings" w:hint="default"/>
      </w:rPr>
    </w:lvl>
  </w:abstractNum>
  <w:abstractNum w:abstractNumId="23" w15:restartNumberingAfterBreak="0">
    <w:nsid w:val="368C6635"/>
    <w:multiLevelType w:val="hybridMultilevel"/>
    <w:tmpl w:val="9384C9B6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2296BC7"/>
    <w:multiLevelType w:val="hybridMultilevel"/>
    <w:tmpl w:val="0ADAD1BA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57322D2"/>
    <w:multiLevelType w:val="hybridMultilevel"/>
    <w:tmpl w:val="70D055CA"/>
    <w:lvl w:ilvl="0" w:tplc="88CA3F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E57D68"/>
    <w:multiLevelType w:val="hybridMultilevel"/>
    <w:tmpl w:val="AF40DF82"/>
    <w:lvl w:ilvl="0" w:tplc="8F5EAA4C">
      <w:numFmt w:val="bullet"/>
      <w:lvlText w:val=""/>
      <w:lvlJc w:val="left"/>
      <w:pPr>
        <w:ind w:left="720" w:hanging="360"/>
      </w:pPr>
      <w:rPr>
        <w:rFonts w:ascii="Wingdings" w:eastAsia="Times New Roman" w:hAnsi="Wingdings" w:hint="default"/>
        <w:b w:val="0"/>
        <w:i w:val="0"/>
        <w:strike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2C0CD7"/>
    <w:multiLevelType w:val="hybridMultilevel"/>
    <w:tmpl w:val="9FBA1222"/>
    <w:lvl w:ilvl="0" w:tplc="8F5EAA4C">
      <w:numFmt w:val="bullet"/>
      <w:lvlText w:val=""/>
      <w:lvlJc w:val="left"/>
      <w:pPr>
        <w:ind w:left="720" w:hanging="360"/>
      </w:pPr>
      <w:rPr>
        <w:rFonts w:ascii="Wingdings" w:eastAsia="Times New Roman" w:hAnsi="Wingdings" w:hint="default"/>
        <w:b w:val="0"/>
        <w:i w:val="0"/>
        <w:strike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82469F"/>
    <w:multiLevelType w:val="multilevel"/>
    <w:tmpl w:val="18DCF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16D63CF"/>
    <w:multiLevelType w:val="hybridMultilevel"/>
    <w:tmpl w:val="36829FA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3B2A3D"/>
    <w:multiLevelType w:val="hybridMultilevel"/>
    <w:tmpl w:val="B21C6A5C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8E8E4720">
      <w:start w:val="14"/>
      <w:numFmt w:val="bullet"/>
      <w:lvlText w:val=""/>
      <w:lvlJc w:val="left"/>
      <w:pPr>
        <w:tabs>
          <w:tab w:val="num" w:pos="502"/>
        </w:tabs>
        <w:ind w:left="502" w:hanging="360"/>
      </w:pPr>
      <w:rPr>
        <w:rFonts w:ascii="Wingdings" w:eastAsia="Times New Roman" w:hAnsi="Wingdings" w:cs="Arial" w:hint="default"/>
        <w:strike w:val="0"/>
      </w:rPr>
    </w:lvl>
    <w:lvl w:ilvl="3" w:tplc="CB981A40">
      <w:start w:val="1"/>
      <w:numFmt w:val="bullet"/>
      <w:lvlText w:val="□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  <w:strike w:val="0"/>
        <w:dstrike w:val="0"/>
        <w:color w:val="auto"/>
      </w:rPr>
    </w:lvl>
    <w:lvl w:ilvl="4" w:tplc="77A6B7CE">
      <w:start w:val="1"/>
      <w:numFmt w:val="bullet"/>
      <w:lvlText w:val="□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trike w:val="0"/>
        <w:color w:val="auto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37B020F"/>
    <w:multiLevelType w:val="hybridMultilevel"/>
    <w:tmpl w:val="AC8E6D0C"/>
    <w:lvl w:ilvl="0" w:tplc="F1D2A416">
      <w:start w:val="1"/>
      <w:numFmt w:val="decimal"/>
      <w:lvlText w:val="b.%1 "/>
      <w:lvlJc w:val="left"/>
      <w:pPr>
        <w:ind w:left="1569" w:hanging="360"/>
      </w:pPr>
      <w:rPr>
        <w:rFonts w:cs="Times New Roman" w:hint="default"/>
        <w:b/>
        <w:color w:val="A6A6A6"/>
      </w:rPr>
    </w:lvl>
    <w:lvl w:ilvl="1" w:tplc="0410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32" w15:restartNumberingAfterBreak="0">
    <w:nsid w:val="73B77855"/>
    <w:multiLevelType w:val="hybridMultilevel"/>
    <w:tmpl w:val="5F3C0C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9237C"/>
    <w:multiLevelType w:val="hybridMultilevel"/>
    <w:tmpl w:val="032C0422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7"/>
  </w:num>
  <w:num w:numId="4">
    <w:abstractNumId w:val="17"/>
  </w:num>
  <w:num w:numId="5">
    <w:abstractNumId w:val="27"/>
  </w:num>
  <w:num w:numId="6">
    <w:abstractNumId w:val="3"/>
  </w:num>
  <w:num w:numId="7">
    <w:abstractNumId w:val="6"/>
  </w:num>
  <w:num w:numId="8">
    <w:abstractNumId w:val="2"/>
  </w:num>
  <w:num w:numId="9">
    <w:abstractNumId w:val="16"/>
  </w:num>
  <w:num w:numId="10">
    <w:abstractNumId w:val="15"/>
  </w:num>
  <w:num w:numId="11">
    <w:abstractNumId w:val="26"/>
  </w:num>
  <w:num w:numId="12">
    <w:abstractNumId w:val="24"/>
  </w:num>
  <w:num w:numId="13">
    <w:abstractNumId w:val="12"/>
  </w:num>
  <w:num w:numId="14">
    <w:abstractNumId w:val="14"/>
  </w:num>
  <w:num w:numId="15">
    <w:abstractNumId w:val="33"/>
  </w:num>
  <w:num w:numId="16">
    <w:abstractNumId w:val="1"/>
  </w:num>
  <w:num w:numId="17">
    <w:abstractNumId w:val="19"/>
  </w:num>
  <w:num w:numId="18">
    <w:abstractNumId w:val="8"/>
  </w:num>
  <w:num w:numId="19">
    <w:abstractNumId w:val="0"/>
  </w:num>
  <w:num w:numId="20">
    <w:abstractNumId w:val="5"/>
  </w:num>
  <w:num w:numId="21">
    <w:abstractNumId w:val="20"/>
  </w:num>
  <w:num w:numId="22">
    <w:abstractNumId w:val="23"/>
  </w:num>
  <w:num w:numId="23">
    <w:abstractNumId w:val="32"/>
  </w:num>
  <w:num w:numId="24">
    <w:abstractNumId w:val="9"/>
  </w:num>
  <w:num w:numId="25">
    <w:abstractNumId w:val="22"/>
  </w:num>
  <w:num w:numId="26">
    <w:abstractNumId w:val="13"/>
  </w:num>
  <w:num w:numId="27">
    <w:abstractNumId w:val="30"/>
  </w:num>
  <w:num w:numId="28">
    <w:abstractNumId w:val="25"/>
  </w:num>
  <w:num w:numId="29">
    <w:abstractNumId w:val="11"/>
  </w:num>
  <w:num w:numId="30">
    <w:abstractNumId w:val="29"/>
  </w:num>
  <w:num w:numId="31">
    <w:abstractNumId w:val="21"/>
  </w:num>
  <w:num w:numId="32">
    <w:abstractNumId w:val="31"/>
  </w:num>
  <w:num w:numId="3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B23"/>
    <w:rsid w:val="00007F2A"/>
    <w:rsid w:val="00011A58"/>
    <w:rsid w:val="00012804"/>
    <w:rsid w:val="00015ED6"/>
    <w:rsid w:val="000206A2"/>
    <w:rsid w:val="0002079A"/>
    <w:rsid w:val="000242DE"/>
    <w:rsid w:val="00027A51"/>
    <w:rsid w:val="00031B72"/>
    <w:rsid w:val="00035997"/>
    <w:rsid w:val="00041CD9"/>
    <w:rsid w:val="00042669"/>
    <w:rsid w:val="00042887"/>
    <w:rsid w:val="00043094"/>
    <w:rsid w:val="00043716"/>
    <w:rsid w:val="00047ECF"/>
    <w:rsid w:val="000536D3"/>
    <w:rsid w:val="00054D49"/>
    <w:rsid w:val="000557D3"/>
    <w:rsid w:val="00066C08"/>
    <w:rsid w:val="00071769"/>
    <w:rsid w:val="00072081"/>
    <w:rsid w:val="000744C7"/>
    <w:rsid w:val="000748D9"/>
    <w:rsid w:val="00077E9D"/>
    <w:rsid w:val="00081570"/>
    <w:rsid w:val="000831E0"/>
    <w:rsid w:val="00085D89"/>
    <w:rsid w:val="000918B8"/>
    <w:rsid w:val="00097B36"/>
    <w:rsid w:val="000A30A7"/>
    <w:rsid w:val="000A39C6"/>
    <w:rsid w:val="000A44CE"/>
    <w:rsid w:val="000B2991"/>
    <w:rsid w:val="000B56CE"/>
    <w:rsid w:val="000C0D71"/>
    <w:rsid w:val="000C3A29"/>
    <w:rsid w:val="000C448F"/>
    <w:rsid w:val="000C4E5A"/>
    <w:rsid w:val="000D4D3E"/>
    <w:rsid w:val="000D7322"/>
    <w:rsid w:val="000E0D54"/>
    <w:rsid w:val="000E67DD"/>
    <w:rsid w:val="000E7534"/>
    <w:rsid w:val="000F028E"/>
    <w:rsid w:val="000F10AC"/>
    <w:rsid w:val="000F2095"/>
    <w:rsid w:val="000F2813"/>
    <w:rsid w:val="00101351"/>
    <w:rsid w:val="001027B5"/>
    <w:rsid w:val="00103100"/>
    <w:rsid w:val="00103EC2"/>
    <w:rsid w:val="00104F1C"/>
    <w:rsid w:val="0010591D"/>
    <w:rsid w:val="00112341"/>
    <w:rsid w:val="001125BD"/>
    <w:rsid w:val="00114C3F"/>
    <w:rsid w:val="001218A1"/>
    <w:rsid w:val="00121D4C"/>
    <w:rsid w:val="00123DFA"/>
    <w:rsid w:val="00126531"/>
    <w:rsid w:val="00130A7B"/>
    <w:rsid w:val="00130B0A"/>
    <w:rsid w:val="00130CFE"/>
    <w:rsid w:val="001347BA"/>
    <w:rsid w:val="00136FDA"/>
    <w:rsid w:val="00137477"/>
    <w:rsid w:val="00141400"/>
    <w:rsid w:val="001414B4"/>
    <w:rsid w:val="0015006C"/>
    <w:rsid w:val="0015071F"/>
    <w:rsid w:val="001508B5"/>
    <w:rsid w:val="00151ABC"/>
    <w:rsid w:val="001530EC"/>
    <w:rsid w:val="001539A4"/>
    <w:rsid w:val="001539B8"/>
    <w:rsid w:val="001548E3"/>
    <w:rsid w:val="001579B9"/>
    <w:rsid w:val="001608C1"/>
    <w:rsid w:val="001653DB"/>
    <w:rsid w:val="00172F71"/>
    <w:rsid w:val="001746CF"/>
    <w:rsid w:val="001757D4"/>
    <w:rsid w:val="00175921"/>
    <w:rsid w:val="00176AE3"/>
    <w:rsid w:val="00181EDD"/>
    <w:rsid w:val="0018464A"/>
    <w:rsid w:val="00190798"/>
    <w:rsid w:val="00191BF0"/>
    <w:rsid w:val="001924A9"/>
    <w:rsid w:val="001930CE"/>
    <w:rsid w:val="00194B53"/>
    <w:rsid w:val="001A55E1"/>
    <w:rsid w:val="001A7656"/>
    <w:rsid w:val="001B0551"/>
    <w:rsid w:val="001B382B"/>
    <w:rsid w:val="001B5B10"/>
    <w:rsid w:val="001C5A52"/>
    <w:rsid w:val="001C672D"/>
    <w:rsid w:val="001C7847"/>
    <w:rsid w:val="001D30C8"/>
    <w:rsid w:val="001D30FB"/>
    <w:rsid w:val="001D3563"/>
    <w:rsid w:val="001D4B36"/>
    <w:rsid w:val="001D5FF3"/>
    <w:rsid w:val="001D7E90"/>
    <w:rsid w:val="001E2AF5"/>
    <w:rsid w:val="001E2F55"/>
    <w:rsid w:val="001E6ED1"/>
    <w:rsid w:val="001F3B3B"/>
    <w:rsid w:val="001F3EC9"/>
    <w:rsid w:val="00202B49"/>
    <w:rsid w:val="0020326A"/>
    <w:rsid w:val="0020346E"/>
    <w:rsid w:val="002048A5"/>
    <w:rsid w:val="00206330"/>
    <w:rsid w:val="002072FA"/>
    <w:rsid w:val="002119E0"/>
    <w:rsid w:val="00212F7E"/>
    <w:rsid w:val="00213BA3"/>
    <w:rsid w:val="002165EA"/>
    <w:rsid w:val="002179E0"/>
    <w:rsid w:val="00222247"/>
    <w:rsid w:val="00222285"/>
    <w:rsid w:val="00222D18"/>
    <w:rsid w:val="00223C9D"/>
    <w:rsid w:val="00226B67"/>
    <w:rsid w:val="00227933"/>
    <w:rsid w:val="002305B5"/>
    <w:rsid w:val="00232F74"/>
    <w:rsid w:val="00233CCB"/>
    <w:rsid w:val="002342EB"/>
    <w:rsid w:val="00240732"/>
    <w:rsid w:val="00244307"/>
    <w:rsid w:val="00246098"/>
    <w:rsid w:val="00246300"/>
    <w:rsid w:val="002477AE"/>
    <w:rsid w:val="00247E87"/>
    <w:rsid w:val="00254983"/>
    <w:rsid w:val="0026006A"/>
    <w:rsid w:val="00260E6B"/>
    <w:rsid w:val="00264891"/>
    <w:rsid w:val="0027191D"/>
    <w:rsid w:val="0027317C"/>
    <w:rsid w:val="00273B5F"/>
    <w:rsid w:val="002755F6"/>
    <w:rsid w:val="00281B66"/>
    <w:rsid w:val="0028545E"/>
    <w:rsid w:val="00286D5A"/>
    <w:rsid w:val="002919B0"/>
    <w:rsid w:val="00292BE7"/>
    <w:rsid w:val="00293297"/>
    <w:rsid w:val="00295EBF"/>
    <w:rsid w:val="002964C6"/>
    <w:rsid w:val="002A3F31"/>
    <w:rsid w:val="002A6379"/>
    <w:rsid w:val="002C172D"/>
    <w:rsid w:val="002C1B9E"/>
    <w:rsid w:val="002C2E6C"/>
    <w:rsid w:val="002C445B"/>
    <w:rsid w:val="002D155E"/>
    <w:rsid w:val="002D1C6A"/>
    <w:rsid w:val="002D2154"/>
    <w:rsid w:val="002D2C02"/>
    <w:rsid w:val="002D5AD0"/>
    <w:rsid w:val="002D77D1"/>
    <w:rsid w:val="002E0A29"/>
    <w:rsid w:val="002E1535"/>
    <w:rsid w:val="002E166D"/>
    <w:rsid w:val="002E2149"/>
    <w:rsid w:val="002E62B8"/>
    <w:rsid w:val="002E7524"/>
    <w:rsid w:val="002F3D13"/>
    <w:rsid w:val="002F5F9B"/>
    <w:rsid w:val="002F7373"/>
    <w:rsid w:val="0030091A"/>
    <w:rsid w:val="00301446"/>
    <w:rsid w:val="00302BA4"/>
    <w:rsid w:val="00302D88"/>
    <w:rsid w:val="0030356C"/>
    <w:rsid w:val="00305CC8"/>
    <w:rsid w:val="0030661C"/>
    <w:rsid w:val="00314242"/>
    <w:rsid w:val="00321B0E"/>
    <w:rsid w:val="003231D3"/>
    <w:rsid w:val="00323657"/>
    <w:rsid w:val="003324A5"/>
    <w:rsid w:val="003337AE"/>
    <w:rsid w:val="00336553"/>
    <w:rsid w:val="0033710F"/>
    <w:rsid w:val="00342F12"/>
    <w:rsid w:val="00346FB3"/>
    <w:rsid w:val="003563EC"/>
    <w:rsid w:val="00371236"/>
    <w:rsid w:val="00372726"/>
    <w:rsid w:val="00373461"/>
    <w:rsid w:val="0037391B"/>
    <w:rsid w:val="00376570"/>
    <w:rsid w:val="00377F69"/>
    <w:rsid w:val="0038091B"/>
    <w:rsid w:val="00381F98"/>
    <w:rsid w:val="003868D2"/>
    <w:rsid w:val="00394070"/>
    <w:rsid w:val="00396B63"/>
    <w:rsid w:val="00396BB0"/>
    <w:rsid w:val="003B00C2"/>
    <w:rsid w:val="003B4DCD"/>
    <w:rsid w:val="003C42DE"/>
    <w:rsid w:val="003D6E0A"/>
    <w:rsid w:val="003E3813"/>
    <w:rsid w:val="003E4571"/>
    <w:rsid w:val="003E463E"/>
    <w:rsid w:val="003F0FA7"/>
    <w:rsid w:val="003F4CB0"/>
    <w:rsid w:val="00400D65"/>
    <w:rsid w:val="00401722"/>
    <w:rsid w:val="00405916"/>
    <w:rsid w:val="004111CF"/>
    <w:rsid w:val="00412D36"/>
    <w:rsid w:val="00413A4D"/>
    <w:rsid w:val="00416EC3"/>
    <w:rsid w:val="00425798"/>
    <w:rsid w:val="00427793"/>
    <w:rsid w:val="00430EA3"/>
    <w:rsid w:val="00430F51"/>
    <w:rsid w:val="00433B79"/>
    <w:rsid w:val="00434491"/>
    <w:rsid w:val="00441D72"/>
    <w:rsid w:val="00444074"/>
    <w:rsid w:val="00446B37"/>
    <w:rsid w:val="00447650"/>
    <w:rsid w:val="00450FA3"/>
    <w:rsid w:val="00451316"/>
    <w:rsid w:val="004539E6"/>
    <w:rsid w:val="00460080"/>
    <w:rsid w:val="0046110D"/>
    <w:rsid w:val="00461D72"/>
    <w:rsid w:val="00462395"/>
    <w:rsid w:val="004635CD"/>
    <w:rsid w:val="00465F21"/>
    <w:rsid w:val="00471479"/>
    <w:rsid w:val="004716FF"/>
    <w:rsid w:val="00472424"/>
    <w:rsid w:val="00475132"/>
    <w:rsid w:val="004758A6"/>
    <w:rsid w:val="004775C6"/>
    <w:rsid w:val="0048289B"/>
    <w:rsid w:val="00482C3E"/>
    <w:rsid w:val="00482EDA"/>
    <w:rsid w:val="0048581A"/>
    <w:rsid w:val="00491881"/>
    <w:rsid w:val="0049484E"/>
    <w:rsid w:val="00497E68"/>
    <w:rsid w:val="004A0B2F"/>
    <w:rsid w:val="004A3DA7"/>
    <w:rsid w:val="004A48FC"/>
    <w:rsid w:val="004A4FA1"/>
    <w:rsid w:val="004A58FB"/>
    <w:rsid w:val="004A78DD"/>
    <w:rsid w:val="004B09AC"/>
    <w:rsid w:val="004B2BAE"/>
    <w:rsid w:val="004B2BF3"/>
    <w:rsid w:val="004B3B88"/>
    <w:rsid w:val="004B48FF"/>
    <w:rsid w:val="004B7313"/>
    <w:rsid w:val="004B7B1A"/>
    <w:rsid w:val="004D1A73"/>
    <w:rsid w:val="004D29EA"/>
    <w:rsid w:val="004D580F"/>
    <w:rsid w:val="004D60DA"/>
    <w:rsid w:val="004D69A9"/>
    <w:rsid w:val="004D7BBF"/>
    <w:rsid w:val="004E219B"/>
    <w:rsid w:val="004E37A5"/>
    <w:rsid w:val="004E5559"/>
    <w:rsid w:val="004E659A"/>
    <w:rsid w:val="004E7E75"/>
    <w:rsid w:val="004F0863"/>
    <w:rsid w:val="004F0E8E"/>
    <w:rsid w:val="004F72F8"/>
    <w:rsid w:val="005036F4"/>
    <w:rsid w:val="00505FE2"/>
    <w:rsid w:val="00506F76"/>
    <w:rsid w:val="00515308"/>
    <w:rsid w:val="005218AB"/>
    <w:rsid w:val="00521DB5"/>
    <w:rsid w:val="0052200C"/>
    <w:rsid w:val="005229BA"/>
    <w:rsid w:val="00525104"/>
    <w:rsid w:val="00527439"/>
    <w:rsid w:val="00533506"/>
    <w:rsid w:val="005372A1"/>
    <w:rsid w:val="00537B59"/>
    <w:rsid w:val="00540633"/>
    <w:rsid w:val="005407AE"/>
    <w:rsid w:val="00542C6F"/>
    <w:rsid w:val="005448DC"/>
    <w:rsid w:val="00546497"/>
    <w:rsid w:val="00550D69"/>
    <w:rsid w:val="0055165D"/>
    <w:rsid w:val="005521D9"/>
    <w:rsid w:val="00554C08"/>
    <w:rsid w:val="0055593A"/>
    <w:rsid w:val="0055794B"/>
    <w:rsid w:val="0056284D"/>
    <w:rsid w:val="00562F21"/>
    <w:rsid w:val="00567238"/>
    <w:rsid w:val="005701E5"/>
    <w:rsid w:val="005712E7"/>
    <w:rsid w:val="00572DDE"/>
    <w:rsid w:val="005810A2"/>
    <w:rsid w:val="0058132F"/>
    <w:rsid w:val="00586D33"/>
    <w:rsid w:val="005873C9"/>
    <w:rsid w:val="00592077"/>
    <w:rsid w:val="0059539C"/>
    <w:rsid w:val="005A5DF7"/>
    <w:rsid w:val="005A6B23"/>
    <w:rsid w:val="005A77AA"/>
    <w:rsid w:val="005B107C"/>
    <w:rsid w:val="005B4C1C"/>
    <w:rsid w:val="005B4D6C"/>
    <w:rsid w:val="005B56C3"/>
    <w:rsid w:val="005B5A62"/>
    <w:rsid w:val="005C38BD"/>
    <w:rsid w:val="005C7C87"/>
    <w:rsid w:val="005D111B"/>
    <w:rsid w:val="005D4270"/>
    <w:rsid w:val="005D5EBA"/>
    <w:rsid w:val="005D6E18"/>
    <w:rsid w:val="005E1DA4"/>
    <w:rsid w:val="005E2BAC"/>
    <w:rsid w:val="005F1ACD"/>
    <w:rsid w:val="005F22A5"/>
    <w:rsid w:val="005F2FBC"/>
    <w:rsid w:val="005F747B"/>
    <w:rsid w:val="006040F4"/>
    <w:rsid w:val="006064E7"/>
    <w:rsid w:val="006118E9"/>
    <w:rsid w:val="00611A50"/>
    <w:rsid w:val="00611E7A"/>
    <w:rsid w:val="0061445E"/>
    <w:rsid w:val="006150BE"/>
    <w:rsid w:val="0061632D"/>
    <w:rsid w:val="00624A94"/>
    <w:rsid w:val="0063059B"/>
    <w:rsid w:val="006333E6"/>
    <w:rsid w:val="0063381E"/>
    <w:rsid w:val="00636260"/>
    <w:rsid w:val="00637039"/>
    <w:rsid w:val="00644AFB"/>
    <w:rsid w:val="00645A1D"/>
    <w:rsid w:val="00652EA0"/>
    <w:rsid w:val="006536D8"/>
    <w:rsid w:val="00653B88"/>
    <w:rsid w:val="006545A8"/>
    <w:rsid w:val="0066050F"/>
    <w:rsid w:val="00663583"/>
    <w:rsid w:val="00663C31"/>
    <w:rsid w:val="00665343"/>
    <w:rsid w:val="00670E66"/>
    <w:rsid w:val="00674D25"/>
    <w:rsid w:val="00674D4F"/>
    <w:rsid w:val="006750E0"/>
    <w:rsid w:val="00676F36"/>
    <w:rsid w:val="00677B8D"/>
    <w:rsid w:val="0068718E"/>
    <w:rsid w:val="0069057C"/>
    <w:rsid w:val="0069066E"/>
    <w:rsid w:val="006927CA"/>
    <w:rsid w:val="00693012"/>
    <w:rsid w:val="00694183"/>
    <w:rsid w:val="006952C6"/>
    <w:rsid w:val="006956B5"/>
    <w:rsid w:val="0069580D"/>
    <w:rsid w:val="00697882"/>
    <w:rsid w:val="006A447F"/>
    <w:rsid w:val="006B138F"/>
    <w:rsid w:val="006B3194"/>
    <w:rsid w:val="006B4995"/>
    <w:rsid w:val="006B4CE4"/>
    <w:rsid w:val="006C1455"/>
    <w:rsid w:val="006C1DB7"/>
    <w:rsid w:val="006D14FA"/>
    <w:rsid w:val="006D40B4"/>
    <w:rsid w:val="006D4B55"/>
    <w:rsid w:val="006E118D"/>
    <w:rsid w:val="006E1845"/>
    <w:rsid w:val="006E47A0"/>
    <w:rsid w:val="006E71AE"/>
    <w:rsid w:val="006F6225"/>
    <w:rsid w:val="00702119"/>
    <w:rsid w:val="00702E70"/>
    <w:rsid w:val="00706F1F"/>
    <w:rsid w:val="007102D7"/>
    <w:rsid w:val="00713E8A"/>
    <w:rsid w:val="007172BB"/>
    <w:rsid w:val="00721A97"/>
    <w:rsid w:val="007222C3"/>
    <w:rsid w:val="007322C5"/>
    <w:rsid w:val="0073397C"/>
    <w:rsid w:val="007353A0"/>
    <w:rsid w:val="00735525"/>
    <w:rsid w:val="00736EB6"/>
    <w:rsid w:val="00741445"/>
    <w:rsid w:val="00745606"/>
    <w:rsid w:val="007502F5"/>
    <w:rsid w:val="00751F3D"/>
    <w:rsid w:val="00753B45"/>
    <w:rsid w:val="00757901"/>
    <w:rsid w:val="0076067C"/>
    <w:rsid w:val="007615CD"/>
    <w:rsid w:val="00762962"/>
    <w:rsid w:val="00765D74"/>
    <w:rsid w:val="007710C6"/>
    <w:rsid w:val="00771F2E"/>
    <w:rsid w:val="007809F9"/>
    <w:rsid w:val="00782B2A"/>
    <w:rsid w:val="00783A7C"/>
    <w:rsid w:val="0078524D"/>
    <w:rsid w:val="007866C1"/>
    <w:rsid w:val="007911C7"/>
    <w:rsid w:val="00796DD2"/>
    <w:rsid w:val="007A26B0"/>
    <w:rsid w:val="007A5993"/>
    <w:rsid w:val="007A66E1"/>
    <w:rsid w:val="007A78CF"/>
    <w:rsid w:val="007B2B2E"/>
    <w:rsid w:val="007B5194"/>
    <w:rsid w:val="007B5872"/>
    <w:rsid w:val="007B5E81"/>
    <w:rsid w:val="007C0A7E"/>
    <w:rsid w:val="007C1195"/>
    <w:rsid w:val="007C656C"/>
    <w:rsid w:val="007C7DFA"/>
    <w:rsid w:val="007D4398"/>
    <w:rsid w:val="007D5606"/>
    <w:rsid w:val="007E1947"/>
    <w:rsid w:val="007E3F7C"/>
    <w:rsid w:val="007E7F8F"/>
    <w:rsid w:val="007F0628"/>
    <w:rsid w:val="007F6D9B"/>
    <w:rsid w:val="00802D35"/>
    <w:rsid w:val="00803A88"/>
    <w:rsid w:val="008051C0"/>
    <w:rsid w:val="00806A67"/>
    <w:rsid w:val="008134DD"/>
    <w:rsid w:val="00813FBA"/>
    <w:rsid w:val="008146BB"/>
    <w:rsid w:val="0082205D"/>
    <w:rsid w:val="00825783"/>
    <w:rsid w:val="00825B52"/>
    <w:rsid w:val="00827643"/>
    <w:rsid w:val="00830683"/>
    <w:rsid w:val="00830E5D"/>
    <w:rsid w:val="00831DA3"/>
    <w:rsid w:val="00832245"/>
    <w:rsid w:val="008327BE"/>
    <w:rsid w:val="00833946"/>
    <w:rsid w:val="0083683A"/>
    <w:rsid w:val="0084310A"/>
    <w:rsid w:val="008450F8"/>
    <w:rsid w:val="00851045"/>
    <w:rsid w:val="00853661"/>
    <w:rsid w:val="00854AC5"/>
    <w:rsid w:val="00860A82"/>
    <w:rsid w:val="008619B8"/>
    <w:rsid w:val="00863999"/>
    <w:rsid w:val="00866068"/>
    <w:rsid w:val="00873F2B"/>
    <w:rsid w:val="008820F6"/>
    <w:rsid w:val="008825FE"/>
    <w:rsid w:val="00890259"/>
    <w:rsid w:val="00894755"/>
    <w:rsid w:val="008961BB"/>
    <w:rsid w:val="0089788D"/>
    <w:rsid w:val="008A03B9"/>
    <w:rsid w:val="008A4197"/>
    <w:rsid w:val="008A47F2"/>
    <w:rsid w:val="008A6540"/>
    <w:rsid w:val="008B288B"/>
    <w:rsid w:val="008B515E"/>
    <w:rsid w:val="008B7235"/>
    <w:rsid w:val="008C1FFD"/>
    <w:rsid w:val="008C2041"/>
    <w:rsid w:val="008C5181"/>
    <w:rsid w:val="008C5196"/>
    <w:rsid w:val="008C65C9"/>
    <w:rsid w:val="008D1745"/>
    <w:rsid w:val="008D206C"/>
    <w:rsid w:val="008D23F8"/>
    <w:rsid w:val="008D324E"/>
    <w:rsid w:val="008D5BAB"/>
    <w:rsid w:val="008D66F3"/>
    <w:rsid w:val="008E0757"/>
    <w:rsid w:val="008E0D9F"/>
    <w:rsid w:val="008E2CDF"/>
    <w:rsid w:val="008E5537"/>
    <w:rsid w:val="008E6EC2"/>
    <w:rsid w:val="008E7E5E"/>
    <w:rsid w:val="008F4F44"/>
    <w:rsid w:val="008F5AA9"/>
    <w:rsid w:val="008F617C"/>
    <w:rsid w:val="00900E0A"/>
    <w:rsid w:val="009051E3"/>
    <w:rsid w:val="009066B8"/>
    <w:rsid w:val="00910325"/>
    <w:rsid w:val="009111F3"/>
    <w:rsid w:val="00911239"/>
    <w:rsid w:val="00911344"/>
    <w:rsid w:val="00911E08"/>
    <w:rsid w:val="009120E7"/>
    <w:rsid w:val="009122D9"/>
    <w:rsid w:val="00912697"/>
    <w:rsid w:val="00912C92"/>
    <w:rsid w:val="00913782"/>
    <w:rsid w:val="009154C3"/>
    <w:rsid w:val="00920F78"/>
    <w:rsid w:val="00925403"/>
    <w:rsid w:val="00933E80"/>
    <w:rsid w:val="0093712E"/>
    <w:rsid w:val="009376A7"/>
    <w:rsid w:val="009405DA"/>
    <w:rsid w:val="009416A4"/>
    <w:rsid w:val="00941B9B"/>
    <w:rsid w:val="00942113"/>
    <w:rsid w:val="0094242C"/>
    <w:rsid w:val="00943C99"/>
    <w:rsid w:val="009442A0"/>
    <w:rsid w:val="0094541E"/>
    <w:rsid w:val="00947EC9"/>
    <w:rsid w:val="00952A75"/>
    <w:rsid w:val="00955ACE"/>
    <w:rsid w:val="00955E92"/>
    <w:rsid w:val="009567E6"/>
    <w:rsid w:val="00960A20"/>
    <w:rsid w:val="00965320"/>
    <w:rsid w:val="00965C11"/>
    <w:rsid w:val="00967C66"/>
    <w:rsid w:val="00971BD7"/>
    <w:rsid w:val="00972BC9"/>
    <w:rsid w:val="00974130"/>
    <w:rsid w:val="009753D9"/>
    <w:rsid w:val="0097563D"/>
    <w:rsid w:val="009779AC"/>
    <w:rsid w:val="009808BA"/>
    <w:rsid w:val="009820D3"/>
    <w:rsid w:val="00983DBA"/>
    <w:rsid w:val="00984FFD"/>
    <w:rsid w:val="0098723E"/>
    <w:rsid w:val="0099214F"/>
    <w:rsid w:val="009964A5"/>
    <w:rsid w:val="00997815"/>
    <w:rsid w:val="009A0B41"/>
    <w:rsid w:val="009A3779"/>
    <w:rsid w:val="009A601E"/>
    <w:rsid w:val="009C0856"/>
    <w:rsid w:val="009C69C3"/>
    <w:rsid w:val="009C7209"/>
    <w:rsid w:val="009D446F"/>
    <w:rsid w:val="009D6455"/>
    <w:rsid w:val="009E3044"/>
    <w:rsid w:val="009E5641"/>
    <w:rsid w:val="009E6974"/>
    <w:rsid w:val="009F0D2F"/>
    <w:rsid w:val="009F1DE3"/>
    <w:rsid w:val="009F4244"/>
    <w:rsid w:val="009F631A"/>
    <w:rsid w:val="009F6D4E"/>
    <w:rsid w:val="00A01F54"/>
    <w:rsid w:val="00A05BB1"/>
    <w:rsid w:val="00A05E7A"/>
    <w:rsid w:val="00A07138"/>
    <w:rsid w:val="00A07796"/>
    <w:rsid w:val="00A103C0"/>
    <w:rsid w:val="00A11829"/>
    <w:rsid w:val="00A134F6"/>
    <w:rsid w:val="00A14DD9"/>
    <w:rsid w:val="00A20631"/>
    <w:rsid w:val="00A20DB0"/>
    <w:rsid w:val="00A21A72"/>
    <w:rsid w:val="00A255C5"/>
    <w:rsid w:val="00A303D7"/>
    <w:rsid w:val="00A3228C"/>
    <w:rsid w:val="00A456C9"/>
    <w:rsid w:val="00A4719B"/>
    <w:rsid w:val="00A477B4"/>
    <w:rsid w:val="00A47FC5"/>
    <w:rsid w:val="00A508BF"/>
    <w:rsid w:val="00A5697F"/>
    <w:rsid w:val="00A57A6B"/>
    <w:rsid w:val="00A57B1A"/>
    <w:rsid w:val="00A6709B"/>
    <w:rsid w:val="00A730B0"/>
    <w:rsid w:val="00A76858"/>
    <w:rsid w:val="00A76AEA"/>
    <w:rsid w:val="00A76B8F"/>
    <w:rsid w:val="00A773B7"/>
    <w:rsid w:val="00A81E88"/>
    <w:rsid w:val="00A82070"/>
    <w:rsid w:val="00A86D37"/>
    <w:rsid w:val="00A91485"/>
    <w:rsid w:val="00A9529F"/>
    <w:rsid w:val="00A95E87"/>
    <w:rsid w:val="00AA22C1"/>
    <w:rsid w:val="00AA3581"/>
    <w:rsid w:val="00AA3C71"/>
    <w:rsid w:val="00AA6391"/>
    <w:rsid w:val="00AB1CFE"/>
    <w:rsid w:val="00AB2BC4"/>
    <w:rsid w:val="00AB2E49"/>
    <w:rsid w:val="00AB47E3"/>
    <w:rsid w:val="00AB6B52"/>
    <w:rsid w:val="00AC0006"/>
    <w:rsid w:val="00AC1BE0"/>
    <w:rsid w:val="00AC4406"/>
    <w:rsid w:val="00AD02A1"/>
    <w:rsid w:val="00AD197F"/>
    <w:rsid w:val="00AD1B11"/>
    <w:rsid w:val="00AD2F71"/>
    <w:rsid w:val="00AD5183"/>
    <w:rsid w:val="00AD56EB"/>
    <w:rsid w:val="00AE0017"/>
    <w:rsid w:val="00AE027A"/>
    <w:rsid w:val="00AE1106"/>
    <w:rsid w:val="00AE1CAC"/>
    <w:rsid w:val="00AE25AA"/>
    <w:rsid w:val="00AE76B0"/>
    <w:rsid w:val="00AF0C5A"/>
    <w:rsid w:val="00AF3D69"/>
    <w:rsid w:val="00B01520"/>
    <w:rsid w:val="00B01E13"/>
    <w:rsid w:val="00B0502A"/>
    <w:rsid w:val="00B059F8"/>
    <w:rsid w:val="00B06371"/>
    <w:rsid w:val="00B11DE6"/>
    <w:rsid w:val="00B136A3"/>
    <w:rsid w:val="00B145C9"/>
    <w:rsid w:val="00B159BC"/>
    <w:rsid w:val="00B166B0"/>
    <w:rsid w:val="00B171E9"/>
    <w:rsid w:val="00B1758C"/>
    <w:rsid w:val="00B25C1A"/>
    <w:rsid w:val="00B30B5B"/>
    <w:rsid w:val="00B30E15"/>
    <w:rsid w:val="00B316D5"/>
    <w:rsid w:val="00B32283"/>
    <w:rsid w:val="00B35665"/>
    <w:rsid w:val="00B35DCB"/>
    <w:rsid w:val="00B41342"/>
    <w:rsid w:val="00B416AB"/>
    <w:rsid w:val="00B42896"/>
    <w:rsid w:val="00B453E2"/>
    <w:rsid w:val="00B46B28"/>
    <w:rsid w:val="00B50045"/>
    <w:rsid w:val="00B54260"/>
    <w:rsid w:val="00B544BD"/>
    <w:rsid w:val="00B5483C"/>
    <w:rsid w:val="00B61406"/>
    <w:rsid w:val="00B61C47"/>
    <w:rsid w:val="00B62065"/>
    <w:rsid w:val="00B6285E"/>
    <w:rsid w:val="00B63841"/>
    <w:rsid w:val="00B645A7"/>
    <w:rsid w:val="00B653A7"/>
    <w:rsid w:val="00B66CAB"/>
    <w:rsid w:val="00B67218"/>
    <w:rsid w:val="00B70937"/>
    <w:rsid w:val="00B73E87"/>
    <w:rsid w:val="00B74FB4"/>
    <w:rsid w:val="00B815AE"/>
    <w:rsid w:val="00B835DA"/>
    <w:rsid w:val="00B92886"/>
    <w:rsid w:val="00B9702A"/>
    <w:rsid w:val="00BA0ABA"/>
    <w:rsid w:val="00BA3343"/>
    <w:rsid w:val="00BA4641"/>
    <w:rsid w:val="00BB0522"/>
    <w:rsid w:val="00BB2298"/>
    <w:rsid w:val="00BB3740"/>
    <w:rsid w:val="00BB7B64"/>
    <w:rsid w:val="00BC049B"/>
    <w:rsid w:val="00BC3FB9"/>
    <w:rsid w:val="00BD3842"/>
    <w:rsid w:val="00BD3CF0"/>
    <w:rsid w:val="00BD6920"/>
    <w:rsid w:val="00BE2B39"/>
    <w:rsid w:val="00BE742E"/>
    <w:rsid w:val="00BF609D"/>
    <w:rsid w:val="00BF755A"/>
    <w:rsid w:val="00C000DC"/>
    <w:rsid w:val="00C042C8"/>
    <w:rsid w:val="00C14F38"/>
    <w:rsid w:val="00C277D6"/>
    <w:rsid w:val="00C30C5D"/>
    <w:rsid w:val="00C31E52"/>
    <w:rsid w:val="00C419C6"/>
    <w:rsid w:val="00C41BD1"/>
    <w:rsid w:val="00C41FE5"/>
    <w:rsid w:val="00C42DD9"/>
    <w:rsid w:val="00C438D7"/>
    <w:rsid w:val="00C46E56"/>
    <w:rsid w:val="00C47FEF"/>
    <w:rsid w:val="00C50D51"/>
    <w:rsid w:val="00C5181E"/>
    <w:rsid w:val="00C54716"/>
    <w:rsid w:val="00C576B5"/>
    <w:rsid w:val="00C6044C"/>
    <w:rsid w:val="00C6282B"/>
    <w:rsid w:val="00C70746"/>
    <w:rsid w:val="00C738BD"/>
    <w:rsid w:val="00C73A0B"/>
    <w:rsid w:val="00C760C2"/>
    <w:rsid w:val="00C7716B"/>
    <w:rsid w:val="00C81659"/>
    <w:rsid w:val="00C83CEE"/>
    <w:rsid w:val="00C83D7B"/>
    <w:rsid w:val="00C8790A"/>
    <w:rsid w:val="00CA3866"/>
    <w:rsid w:val="00CA3BF8"/>
    <w:rsid w:val="00CA681A"/>
    <w:rsid w:val="00CB00B3"/>
    <w:rsid w:val="00CB1F8A"/>
    <w:rsid w:val="00CC0EAE"/>
    <w:rsid w:val="00CC10ED"/>
    <w:rsid w:val="00CC15E6"/>
    <w:rsid w:val="00CC3592"/>
    <w:rsid w:val="00CC6344"/>
    <w:rsid w:val="00CD2E4F"/>
    <w:rsid w:val="00CD7843"/>
    <w:rsid w:val="00CE1FE5"/>
    <w:rsid w:val="00CE2BD7"/>
    <w:rsid w:val="00CE33CE"/>
    <w:rsid w:val="00CE7A29"/>
    <w:rsid w:val="00CF1087"/>
    <w:rsid w:val="00CF57EC"/>
    <w:rsid w:val="00D00394"/>
    <w:rsid w:val="00D01C7E"/>
    <w:rsid w:val="00D05249"/>
    <w:rsid w:val="00D061A8"/>
    <w:rsid w:val="00D0701F"/>
    <w:rsid w:val="00D10AB2"/>
    <w:rsid w:val="00D127A0"/>
    <w:rsid w:val="00D12A66"/>
    <w:rsid w:val="00D13388"/>
    <w:rsid w:val="00D136D0"/>
    <w:rsid w:val="00D15FED"/>
    <w:rsid w:val="00D16563"/>
    <w:rsid w:val="00D20C52"/>
    <w:rsid w:val="00D20F74"/>
    <w:rsid w:val="00D23D0E"/>
    <w:rsid w:val="00D244CA"/>
    <w:rsid w:val="00D25881"/>
    <w:rsid w:val="00D26138"/>
    <w:rsid w:val="00D27918"/>
    <w:rsid w:val="00D31084"/>
    <w:rsid w:val="00D35817"/>
    <w:rsid w:val="00D42F90"/>
    <w:rsid w:val="00D43752"/>
    <w:rsid w:val="00D447EB"/>
    <w:rsid w:val="00D514C0"/>
    <w:rsid w:val="00D54212"/>
    <w:rsid w:val="00D60871"/>
    <w:rsid w:val="00D60A01"/>
    <w:rsid w:val="00D61FB0"/>
    <w:rsid w:val="00D62E17"/>
    <w:rsid w:val="00D7279F"/>
    <w:rsid w:val="00D731AC"/>
    <w:rsid w:val="00D76A13"/>
    <w:rsid w:val="00D8127E"/>
    <w:rsid w:val="00D836EB"/>
    <w:rsid w:val="00D87582"/>
    <w:rsid w:val="00D87F66"/>
    <w:rsid w:val="00D91683"/>
    <w:rsid w:val="00D92965"/>
    <w:rsid w:val="00DA3658"/>
    <w:rsid w:val="00DA5581"/>
    <w:rsid w:val="00DA7A5F"/>
    <w:rsid w:val="00DB0F20"/>
    <w:rsid w:val="00DB5BC0"/>
    <w:rsid w:val="00DB5DB7"/>
    <w:rsid w:val="00DB7CC8"/>
    <w:rsid w:val="00DC0864"/>
    <w:rsid w:val="00DC142B"/>
    <w:rsid w:val="00DC18DC"/>
    <w:rsid w:val="00DC6731"/>
    <w:rsid w:val="00DD0CC8"/>
    <w:rsid w:val="00DD5128"/>
    <w:rsid w:val="00DD5E39"/>
    <w:rsid w:val="00DE09CA"/>
    <w:rsid w:val="00DE2F02"/>
    <w:rsid w:val="00DE35FF"/>
    <w:rsid w:val="00DE48CB"/>
    <w:rsid w:val="00DE72F9"/>
    <w:rsid w:val="00DF591A"/>
    <w:rsid w:val="00DF6E8F"/>
    <w:rsid w:val="00E0048B"/>
    <w:rsid w:val="00E0608C"/>
    <w:rsid w:val="00E06122"/>
    <w:rsid w:val="00E11FBC"/>
    <w:rsid w:val="00E219FC"/>
    <w:rsid w:val="00E21B6C"/>
    <w:rsid w:val="00E2236E"/>
    <w:rsid w:val="00E2790C"/>
    <w:rsid w:val="00E27B29"/>
    <w:rsid w:val="00E322DD"/>
    <w:rsid w:val="00E33826"/>
    <w:rsid w:val="00E36ECA"/>
    <w:rsid w:val="00E4345E"/>
    <w:rsid w:val="00E4573F"/>
    <w:rsid w:val="00E46FC1"/>
    <w:rsid w:val="00E47C60"/>
    <w:rsid w:val="00E50271"/>
    <w:rsid w:val="00E542A8"/>
    <w:rsid w:val="00E56E63"/>
    <w:rsid w:val="00E57627"/>
    <w:rsid w:val="00E6007B"/>
    <w:rsid w:val="00E63C70"/>
    <w:rsid w:val="00E65CEC"/>
    <w:rsid w:val="00E755B3"/>
    <w:rsid w:val="00E80876"/>
    <w:rsid w:val="00E827E2"/>
    <w:rsid w:val="00E83128"/>
    <w:rsid w:val="00E861C9"/>
    <w:rsid w:val="00E91BDB"/>
    <w:rsid w:val="00E9434C"/>
    <w:rsid w:val="00E94AC1"/>
    <w:rsid w:val="00E94F41"/>
    <w:rsid w:val="00E975D4"/>
    <w:rsid w:val="00EA134B"/>
    <w:rsid w:val="00EA5FA3"/>
    <w:rsid w:val="00EA625F"/>
    <w:rsid w:val="00EA7FF1"/>
    <w:rsid w:val="00EB1E55"/>
    <w:rsid w:val="00EB1EC9"/>
    <w:rsid w:val="00EB7797"/>
    <w:rsid w:val="00EB7821"/>
    <w:rsid w:val="00EC1B2A"/>
    <w:rsid w:val="00EC287A"/>
    <w:rsid w:val="00EC32E8"/>
    <w:rsid w:val="00EC428F"/>
    <w:rsid w:val="00EC6C82"/>
    <w:rsid w:val="00ED026E"/>
    <w:rsid w:val="00ED0CF2"/>
    <w:rsid w:val="00ED2FD3"/>
    <w:rsid w:val="00ED6C4E"/>
    <w:rsid w:val="00EE19E5"/>
    <w:rsid w:val="00EE2515"/>
    <w:rsid w:val="00EE3547"/>
    <w:rsid w:val="00EE3E42"/>
    <w:rsid w:val="00EE5B09"/>
    <w:rsid w:val="00EE5BBD"/>
    <w:rsid w:val="00F03A41"/>
    <w:rsid w:val="00F03F38"/>
    <w:rsid w:val="00F04A64"/>
    <w:rsid w:val="00F10C70"/>
    <w:rsid w:val="00F13D67"/>
    <w:rsid w:val="00F157E0"/>
    <w:rsid w:val="00F220C8"/>
    <w:rsid w:val="00F2398D"/>
    <w:rsid w:val="00F24274"/>
    <w:rsid w:val="00F24E93"/>
    <w:rsid w:val="00F2614A"/>
    <w:rsid w:val="00F263EB"/>
    <w:rsid w:val="00F27E47"/>
    <w:rsid w:val="00F3069F"/>
    <w:rsid w:val="00F30708"/>
    <w:rsid w:val="00F32205"/>
    <w:rsid w:val="00F32ABA"/>
    <w:rsid w:val="00F3347B"/>
    <w:rsid w:val="00F349C9"/>
    <w:rsid w:val="00F3731D"/>
    <w:rsid w:val="00F40AE2"/>
    <w:rsid w:val="00F4293D"/>
    <w:rsid w:val="00F475C8"/>
    <w:rsid w:val="00F51D21"/>
    <w:rsid w:val="00F54669"/>
    <w:rsid w:val="00F54797"/>
    <w:rsid w:val="00F55BCB"/>
    <w:rsid w:val="00F5701F"/>
    <w:rsid w:val="00F6182F"/>
    <w:rsid w:val="00F62DB7"/>
    <w:rsid w:val="00F64133"/>
    <w:rsid w:val="00F64BE7"/>
    <w:rsid w:val="00F65693"/>
    <w:rsid w:val="00F73E88"/>
    <w:rsid w:val="00F75457"/>
    <w:rsid w:val="00F81859"/>
    <w:rsid w:val="00F85BEC"/>
    <w:rsid w:val="00F867BD"/>
    <w:rsid w:val="00F86A58"/>
    <w:rsid w:val="00F87B5A"/>
    <w:rsid w:val="00F87F76"/>
    <w:rsid w:val="00F91475"/>
    <w:rsid w:val="00F92F4E"/>
    <w:rsid w:val="00F96746"/>
    <w:rsid w:val="00F96862"/>
    <w:rsid w:val="00F9692D"/>
    <w:rsid w:val="00F96EB2"/>
    <w:rsid w:val="00FA07D3"/>
    <w:rsid w:val="00FA33E3"/>
    <w:rsid w:val="00FA7955"/>
    <w:rsid w:val="00FB06A9"/>
    <w:rsid w:val="00FB1A5A"/>
    <w:rsid w:val="00FB1ADD"/>
    <w:rsid w:val="00FB280D"/>
    <w:rsid w:val="00FB6DD5"/>
    <w:rsid w:val="00FB7F77"/>
    <w:rsid w:val="00FC07BE"/>
    <w:rsid w:val="00FC508E"/>
    <w:rsid w:val="00FC6BC0"/>
    <w:rsid w:val="00FD023C"/>
    <w:rsid w:val="00FD1518"/>
    <w:rsid w:val="00FD3587"/>
    <w:rsid w:val="00FD4976"/>
    <w:rsid w:val="00FD6DB8"/>
    <w:rsid w:val="00FD7C43"/>
    <w:rsid w:val="00FF1307"/>
    <w:rsid w:val="00FF1CB4"/>
    <w:rsid w:val="00FF251E"/>
    <w:rsid w:val="00FF4962"/>
    <w:rsid w:val="00FF4C30"/>
    <w:rsid w:val="00FF4C4B"/>
    <w:rsid w:val="00FF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5237E37-2880-4DCE-A86D-289D6E9C7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C1195"/>
    <w:pPr>
      <w:jc w:val="both"/>
    </w:pPr>
    <w:rPr>
      <w:rFonts w:ascii="Tahoma" w:eastAsia="Times New Roman" w:hAnsi="Tahoma" w:cs="Tahoma"/>
      <w:sz w:val="18"/>
      <w:szCs w:val="18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A6B23"/>
    <w:pPr>
      <w:keepNext/>
      <w:jc w:val="center"/>
      <w:outlineLvl w:val="0"/>
    </w:pPr>
    <w:rPr>
      <w:rFonts w:eastAsia="Calibri" w:cs="Times New Roman"/>
      <w:b/>
      <w:bCs/>
      <w:sz w:val="20"/>
      <w:szCs w:val="20"/>
      <w:lang w:val="x-none"/>
    </w:rPr>
  </w:style>
  <w:style w:type="paragraph" w:styleId="Titolo4">
    <w:name w:val="heading 4"/>
    <w:basedOn w:val="Normale"/>
    <w:next w:val="Normale"/>
    <w:link w:val="Titolo4Carattere"/>
    <w:qFormat/>
    <w:locked/>
    <w:rsid w:val="00A508BF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  <w:lang w:val="x-none" w:eastAsia="x-none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sid w:val="005A6B23"/>
    <w:rPr>
      <w:rFonts w:ascii="Tahoma" w:hAnsi="Tahoma" w:cs="Tahoma"/>
      <w:b/>
      <w:bCs/>
      <w:lang w:eastAsia="it-IT"/>
    </w:rPr>
  </w:style>
  <w:style w:type="paragraph" w:customStyle="1" w:styleId="Paragrafoelenco1">
    <w:name w:val="Paragrafo elenco1"/>
    <w:basedOn w:val="Normale"/>
    <w:uiPriority w:val="99"/>
    <w:rsid w:val="005A6B23"/>
    <w:pPr>
      <w:ind w:left="708"/>
    </w:pPr>
  </w:style>
  <w:style w:type="character" w:styleId="Collegamentoipertestuale">
    <w:name w:val="Hyperlink"/>
    <w:rsid w:val="005A6B23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3E463E"/>
    <w:rPr>
      <w:rFonts w:eastAsia="Calibri" w:cs="Times New Roman"/>
      <w:sz w:val="20"/>
      <w:szCs w:val="20"/>
      <w:lang w:val="x-none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3E463E"/>
    <w:rPr>
      <w:rFonts w:ascii="Tahoma" w:hAnsi="Tahoma" w:cs="Tahoma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rsid w:val="003E463E"/>
    <w:rPr>
      <w:rFonts w:cs="Times New Roman"/>
      <w:vertAlign w:val="superscript"/>
    </w:rPr>
  </w:style>
  <w:style w:type="paragraph" w:customStyle="1" w:styleId="Paragrafoelenco2">
    <w:name w:val="Paragrafo elenco2"/>
    <w:basedOn w:val="Normale"/>
    <w:rsid w:val="00482C3E"/>
    <w:pPr>
      <w:ind w:left="708"/>
    </w:pPr>
  </w:style>
  <w:style w:type="character" w:styleId="Rimandocommento">
    <w:name w:val="annotation reference"/>
    <w:uiPriority w:val="99"/>
    <w:rsid w:val="00482C3E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rsid w:val="00482C3E"/>
    <w:rPr>
      <w:rFonts w:eastAsia="Calibri" w:cs="Times New Roman"/>
      <w:sz w:val="20"/>
      <w:szCs w:val="20"/>
      <w:lang w:val="x-none"/>
    </w:rPr>
  </w:style>
  <w:style w:type="character" w:customStyle="1" w:styleId="TestocommentoCarattere">
    <w:name w:val="Testo commento Carattere"/>
    <w:link w:val="Testocommento"/>
    <w:uiPriority w:val="99"/>
    <w:locked/>
    <w:rsid w:val="00482C3E"/>
    <w:rPr>
      <w:rFonts w:ascii="Tahoma" w:hAnsi="Tahoma" w:cs="Tahoma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482C3E"/>
    <w:rPr>
      <w:rFonts w:ascii="Segoe UI" w:eastAsia="Calibri" w:hAnsi="Segoe UI" w:cs="Times New Roman"/>
      <w:lang w:val="x-none"/>
    </w:rPr>
  </w:style>
  <w:style w:type="character" w:customStyle="1" w:styleId="TestofumettoCarattere">
    <w:name w:val="Testo fumetto Carattere"/>
    <w:link w:val="Testofumetto"/>
    <w:uiPriority w:val="99"/>
    <w:locked/>
    <w:rsid w:val="00482C3E"/>
    <w:rPr>
      <w:rFonts w:ascii="Segoe UI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rsid w:val="00D43752"/>
    <w:pPr>
      <w:tabs>
        <w:tab w:val="center" w:pos="4819"/>
        <w:tab w:val="right" w:pos="9638"/>
      </w:tabs>
    </w:pPr>
    <w:rPr>
      <w:rFonts w:eastAsia="Calibri" w:cs="Times New Roman"/>
      <w:lang w:val="x-none"/>
    </w:rPr>
  </w:style>
  <w:style w:type="character" w:customStyle="1" w:styleId="IntestazioneCarattere">
    <w:name w:val="Intestazione Carattere"/>
    <w:link w:val="Intestazione"/>
    <w:locked/>
    <w:rsid w:val="00D43752"/>
    <w:rPr>
      <w:rFonts w:ascii="Tahoma" w:hAnsi="Tahoma" w:cs="Tahoma"/>
      <w:sz w:val="18"/>
      <w:szCs w:val="18"/>
      <w:lang w:eastAsia="it-IT"/>
    </w:rPr>
  </w:style>
  <w:style w:type="paragraph" w:styleId="Pidipagina">
    <w:name w:val="footer"/>
    <w:basedOn w:val="Normale"/>
    <w:link w:val="PidipaginaCarattere"/>
    <w:uiPriority w:val="99"/>
    <w:rsid w:val="00D43752"/>
    <w:pPr>
      <w:tabs>
        <w:tab w:val="center" w:pos="4819"/>
        <w:tab w:val="right" w:pos="9638"/>
      </w:tabs>
    </w:pPr>
    <w:rPr>
      <w:rFonts w:eastAsia="Calibri" w:cs="Times New Roman"/>
      <w:lang w:val="x-none"/>
    </w:rPr>
  </w:style>
  <w:style w:type="character" w:customStyle="1" w:styleId="PidipaginaCarattere">
    <w:name w:val="Piè di pagina Carattere"/>
    <w:link w:val="Pidipagina"/>
    <w:uiPriority w:val="99"/>
    <w:locked/>
    <w:rsid w:val="00D43752"/>
    <w:rPr>
      <w:rFonts w:ascii="Tahoma" w:hAnsi="Tahoma" w:cs="Tahoma"/>
      <w:sz w:val="18"/>
      <w:szCs w:val="18"/>
      <w:lang w:eastAsia="it-IT"/>
    </w:rPr>
  </w:style>
  <w:style w:type="paragraph" w:customStyle="1" w:styleId="Elencoacolori-Colore11">
    <w:name w:val="Elenco a colori - Colore 11"/>
    <w:basedOn w:val="Normale"/>
    <w:uiPriority w:val="34"/>
    <w:qFormat/>
    <w:rsid w:val="004A3DA7"/>
    <w:pPr>
      <w:ind w:left="720"/>
      <w:contextualSpacing/>
    </w:p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F3D13"/>
    <w:rPr>
      <w:rFonts w:eastAsia="Times New Roman"/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F3D13"/>
    <w:rPr>
      <w:rFonts w:ascii="Tahoma" w:eastAsia="Times New Roman" w:hAnsi="Tahoma" w:cs="Tahoma"/>
      <w:b/>
      <w:bCs/>
      <w:sz w:val="20"/>
      <w:szCs w:val="20"/>
      <w:lang w:eastAsia="it-IT"/>
    </w:rPr>
  </w:style>
  <w:style w:type="character" w:styleId="Collegamentovisitato">
    <w:name w:val="FollowedHyperlink"/>
    <w:uiPriority w:val="99"/>
    <w:semiHidden/>
    <w:unhideWhenUsed/>
    <w:rsid w:val="001930CE"/>
    <w:rPr>
      <w:color w:val="800080"/>
      <w:u w:val="single"/>
    </w:rPr>
  </w:style>
  <w:style w:type="paragraph" w:customStyle="1" w:styleId="Default">
    <w:name w:val="Default"/>
    <w:rsid w:val="00EB1EC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CommentTextChar">
    <w:name w:val="Comment Text Char"/>
    <w:semiHidden/>
    <w:locked/>
    <w:rsid w:val="00BD3CF0"/>
    <w:rPr>
      <w:rFonts w:ascii="Tahoma" w:hAnsi="Tahoma" w:cs="Tahoma"/>
      <w:sz w:val="20"/>
      <w:szCs w:val="20"/>
      <w:lang w:val="x-none" w:eastAsia="it-IT"/>
    </w:rPr>
  </w:style>
  <w:style w:type="table" w:styleId="Grigliatabella">
    <w:name w:val="Table Grid"/>
    <w:basedOn w:val="Tabellanormale"/>
    <w:locked/>
    <w:rsid w:val="009120E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4Carattere">
    <w:name w:val="Titolo 4 Carattere"/>
    <w:link w:val="Titolo4"/>
    <w:semiHidden/>
    <w:rsid w:val="00A508BF"/>
    <w:rPr>
      <w:rFonts w:eastAsia="Times New Roman"/>
      <w:b/>
      <w:bCs/>
      <w:sz w:val="28"/>
      <w:szCs w:val="28"/>
    </w:rPr>
  </w:style>
  <w:style w:type="paragraph" w:styleId="Sfondoacolori-Colore3">
    <w:name w:val="Colorful Shading Accent 3"/>
    <w:basedOn w:val="Normale"/>
    <w:uiPriority w:val="72"/>
    <w:qFormat/>
    <w:rsid w:val="006A447F"/>
    <w:pPr>
      <w:ind w:left="708"/>
    </w:pPr>
  </w:style>
  <w:style w:type="paragraph" w:styleId="NormaleWeb">
    <w:name w:val="Normal (Web)"/>
    <w:basedOn w:val="Normale"/>
    <w:uiPriority w:val="99"/>
    <w:semiHidden/>
    <w:unhideWhenUsed/>
    <w:rsid w:val="00400D65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3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ormattiva.it/uri-res/N2Ls?urn:nir:stato:decreto.legislativo:2003-06-30;196~art13!vig=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ormattiva.it/uri-res/N2Ls?urn:nir:stato:decreto.legislativo:2003-06-30;196~art13!vig=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normattiva.it/uri-res/N2Ls?urn:nir:stato:legge:1990-08-07;241~art19!vig=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ormattiva.it/uri-res/N2Ls?urn:nir:stato:decreto.legislativo:2003-06-30;196~art13!vig=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66C7A-901F-4BD9-9BA8-E5BB15AFE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2939</Words>
  <Characters>22002</Characters>
  <DocSecurity>0</DocSecurity>
  <Lines>183</Lines>
  <Paragraphs>49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 O Z Z A 01/07/2016</vt:lpstr>
    </vt:vector>
  </TitlesOfParts>
  <Company/>
  <LinksUpToDate>false</LinksUpToDate>
  <CharactersWithSpaces>24892</CharactersWithSpaces>
  <SharedDoc>false</SharedDoc>
  <HLinks>
    <vt:vector size="24" baseType="variant">
      <vt:variant>
        <vt:i4>262153</vt:i4>
      </vt:variant>
      <vt:variant>
        <vt:i4>115</vt:i4>
      </vt:variant>
      <vt:variant>
        <vt:i4>0</vt:i4>
      </vt:variant>
      <vt:variant>
        <vt:i4>5</vt:i4>
      </vt:variant>
      <vt:variant>
        <vt:lpwstr>http://www.normattiva.it/uri-res/N2Ls?urn:nir:stato:decreto.legislativo:2003-06-30;196~art13!vig=</vt:lpwstr>
      </vt:variant>
      <vt:variant>
        <vt:lpwstr/>
      </vt:variant>
      <vt:variant>
        <vt:i4>262153</vt:i4>
      </vt:variant>
      <vt:variant>
        <vt:i4>112</vt:i4>
      </vt:variant>
      <vt:variant>
        <vt:i4>0</vt:i4>
      </vt:variant>
      <vt:variant>
        <vt:i4>5</vt:i4>
      </vt:variant>
      <vt:variant>
        <vt:lpwstr>http://www.normattiva.it/uri-res/N2Ls?urn:nir:stato:decreto.legislativo:2003-06-30;196~art13!vig=</vt:lpwstr>
      </vt:variant>
      <vt:variant>
        <vt:lpwstr/>
      </vt:variant>
      <vt:variant>
        <vt:i4>2752639</vt:i4>
      </vt:variant>
      <vt:variant>
        <vt:i4>3</vt:i4>
      </vt:variant>
      <vt:variant>
        <vt:i4>0</vt:i4>
      </vt:variant>
      <vt:variant>
        <vt:i4>5</vt:i4>
      </vt:variant>
      <vt:variant>
        <vt:lpwstr>http://www.normattiva.it/uri-res/N2Ls?urn:nir:stato:legge:1990-08-07;241~art19!vig=</vt:lpwstr>
      </vt:variant>
      <vt:variant>
        <vt:lpwstr/>
      </vt:variant>
      <vt:variant>
        <vt:i4>262153</vt:i4>
      </vt:variant>
      <vt:variant>
        <vt:i4>0</vt:i4>
      </vt:variant>
      <vt:variant>
        <vt:i4>0</vt:i4>
      </vt:variant>
      <vt:variant>
        <vt:i4>5</vt:i4>
      </vt:variant>
      <vt:variant>
        <vt:lpwstr>http://www.normattiva.it/uri-res/N2Ls?urn:nir:stato:decreto.legislativo:2003-06-30;196~art13!vig=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2017-04-05T09:35:00Z</cp:lastPrinted>
  <dcterms:created xsi:type="dcterms:W3CDTF">2019-05-10T10:31:00Z</dcterms:created>
  <dcterms:modified xsi:type="dcterms:W3CDTF">2019-05-10T10:31:00Z</dcterms:modified>
</cp:coreProperties>
</file>